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19C5" w:rsidRDefault="007A19C5" w:rsidP="007A19C5">
      <w:pPr>
        <w:jc w:val="center"/>
        <w:rPr>
          <w:sz w:val="28"/>
          <w:szCs w:val="28"/>
        </w:rPr>
      </w:pPr>
      <w:r>
        <w:rPr>
          <w:sz w:val="28"/>
          <w:szCs w:val="28"/>
        </w:rPr>
        <w:t>Report to Temple Heritage Center Board</w:t>
      </w:r>
    </w:p>
    <w:p w:rsidR="007A19C5" w:rsidRDefault="00160496" w:rsidP="007A19C5">
      <w:pPr>
        <w:jc w:val="center"/>
        <w:rPr>
          <w:sz w:val="28"/>
          <w:szCs w:val="28"/>
        </w:rPr>
      </w:pPr>
      <w:ins w:id="0" w:author="Tyson Domer" w:date="2014-03-10T15:34:00Z">
        <w:r>
          <w:rPr>
            <w:sz w:val="28"/>
            <w:szCs w:val="28"/>
          </w:rPr>
          <w:t>f</w:t>
        </w:r>
      </w:ins>
      <w:del w:id="1" w:author="Tyson Domer" w:date="2014-03-10T15:34:00Z">
        <w:r w:rsidR="007A19C5" w:rsidDel="00160496">
          <w:rPr>
            <w:sz w:val="28"/>
            <w:szCs w:val="28"/>
          </w:rPr>
          <w:delText>F</w:delText>
        </w:r>
      </w:del>
      <w:r w:rsidR="007A19C5">
        <w:rPr>
          <w:sz w:val="28"/>
          <w:szCs w:val="28"/>
        </w:rPr>
        <w:t>rom Visioning Strategy Committee</w:t>
      </w:r>
    </w:p>
    <w:p w:rsidR="007A19C5" w:rsidRDefault="007A19C5" w:rsidP="007A19C5">
      <w:pPr>
        <w:jc w:val="center"/>
        <w:rPr>
          <w:sz w:val="28"/>
          <w:szCs w:val="28"/>
        </w:rPr>
      </w:pPr>
    </w:p>
    <w:p w:rsidR="007A19C5" w:rsidRDefault="007A19C5" w:rsidP="007A19C5">
      <w:pPr>
        <w:rPr>
          <w:sz w:val="28"/>
          <w:szCs w:val="28"/>
        </w:rPr>
      </w:pPr>
      <w:r>
        <w:rPr>
          <w:sz w:val="28"/>
          <w:szCs w:val="28"/>
        </w:rPr>
        <w:t>The following attended a meeting at the CDC offices on Tuesday, March 3, 2014</w:t>
      </w:r>
      <w:ins w:id="2" w:author="Tyson Domer" w:date="2014-03-10T15:34:00Z">
        <w:r w:rsidR="00160496">
          <w:rPr>
            <w:sz w:val="28"/>
            <w:szCs w:val="28"/>
          </w:rPr>
          <w:t>:</w:t>
        </w:r>
      </w:ins>
    </w:p>
    <w:p w:rsidR="007A19C5" w:rsidDel="00E2488A" w:rsidRDefault="007A19C5" w:rsidP="007A19C5">
      <w:pPr>
        <w:rPr>
          <w:del w:id="3" w:author="Tyson Domer" w:date="2014-03-12T09:56:00Z"/>
          <w:sz w:val="28"/>
          <w:szCs w:val="28"/>
        </w:rPr>
      </w:pPr>
      <w:r>
        <w:rPr>
          <w:sz w:val="28"/>
          <w:szCs w:val="28"/>
        </w:rPr>
        <w:t xml:space="preserve">Paul Richard, </w:t>
      </w:r>
      <w:ins w:id="4" w:author="Tyson Domer" w:date="2014-03-10T15:35:00Z">
        <w:r w:rsidR="00160496">
          <w:rPr>
            <w:sz w:val="28"/>
            <w:szCs w:val="28"/>
          </w:rPr>
          <w:t xml:space="preserve">Isaiah Kuperstein, </w:t>
        </w:r>
      </w:ins>
      <w:r>
        <w:rPr>
          <w:sz w:val="28"/>
          <w:szCs w:val="28"/>
        </w:rPr>
        <w:t xml:space="preserve">Tyson Domer, David Kosene, Al Polin, Leigh </w:t>
      </w:r>
      <w:ins w:id="5" w:author="Tyson Domer" w:date="2014-03-10T15:40:00Z">
        <w:r w:rsidR="00160496">
          <w:rPr>
            <w:sz w:val="28"/>
            <w:szCs w:val="28"/>
          </w:rPr>
          <w:t>Riley-</w:t>
        </w:r>
      </w:ins>
      <w:r>
        <w:rPr>
          <w:sz w:val="28"/>
          <w:szCs w:val="28"/>
        </w:rPr>
        <w:t xml:space="preserve">Evans, Bernard </w:t>
      </w:r>
      <w:proofErr w:type="spellStart"/>
      <w:ins w:id="6" w:author="Tyson Domer" w:date="2014-03-10T15:34:00Z">
        <w:r w:rsidR="00160496">
          <w:rPr>
            <w:sz w:val="28"/>
            <w:szCs w:val="28"/>
          </w:rPr>
          <w:t>Mickle</w:t>
        </w:r>
      </w:ins>
      <w:proofErr w:type="spellEnd"/>
      <w:ins w:id="7" w:author="Tyson Domer" w:date="2014-03-12T09:43:00Z">
        <w:r w:rsidR="001F6CAF">
          <w:rPr>
            <w:sz w:val="28"/>
            <w:szCs w:val="28"/>
          </w:rPr>
          <w:t xml:space="preserve"> (MFCDC Public Ally)</w:t>
        </w:r>
      </w:ins>
    </w:p>
    <w:p w:rsidR="00E2488A" w:rsidRDefault="00E2488A" w:rsidP="007A19C5">
      <w:pPr>
        <w:rPr>
          <w:ins w:id="8" w:author="Tyson Domer" w:date="2014-03-12T09:56:00Z"/>
          <w:sz w:val="28"/>
          <w:szCs w:val="28"/>
        </w:rPr>
      </w:pPr>
    </w:p>
    <w:p w:rsidR="007A19C5" w:rsidRDefault="007A19C5" w:rsidP="007A19C5">
      <w:pPr>
        <w:rPr>
          <w:sz w:val="28"/>
          <w:szCs w:val="28"/>
        </w:rPr>
      </w:pPr>
    </w:p>
    <w:p w:rsidR="007A19C5" w:rsidRDefault="007A19C5" w:rsidP="007A19C5">
      <w:pPr>
        <w:rPr>
          <w:sz w:val="28"/>
          <w:szCs w:val="28"/>
        </w:rPr>
      </w:pPr>
      <w:del w:id="9" w:author="Tyson Domer" w:date="2014-03-10T15:41:00Z">
        <w:r w:rsidDel="00160496">
          <w:rPr>
            <w:sz w:val="28"/>
            <w:szCs w:val="28"/>
          </w:rPr>
          <w:delText xml:space="preserve">The </w:delText>
        </w:r>
      </w:del>
      <w:ins w:id="10" w:author="Tyson Domer" w:date="2014-03-10T15:41:00Z">
        <w:r w:rsidR="00160496">
          <w:rPr>
            <w:sz w:val="28"/>
            <w:szCs w:val="28"/>
          </w:rPr>
          <w:t>Our</w:t>
        </w:r>
        <w:r w:rsidR="00160496">
          <w:rPr>
            <w:sz w:val="28"/>
            <w:szCs w:val="28"/>
          </w:rPr>
          <w:t xml:space="preserve"> </w:t>
        </w:r>
      </w:ins>
      <w:r>
        <w:rPr>
          <w:sz w:val="28"/>
          <w:szCs w:val="28"/>
        </w:rPr>
        <w:t xml:space="preserve">discussion </w:t>
      </w:r>
      <w:del w:id="11" w:author="Tyson Domer" w:date="2014-03-10T15:41:00Z">
        <w:r w:rsidDel="00160496">
          <w:rPr>
            <w:sz w:val="28"/>
            <w:szCs w:val="28"/>
          </w:rPr>
          <w:delText xml:space="preserve">revolved upon arriving at </w:delText>
        </w:r>
      </w:del>
      <w:ins w:id="12" w:author="Tyson Domer" w:date="2014-03-10T15:41:00Z">
        <w:r w:rsidR="00160496">
          <w:rPr>
            <w:sz w:val="28"/>
            <w:szCs w:val="28"/>
          </w:rPr>
          <w:t>focused on</w:t>
        </w:r>
      </w:ins>
      <w:ins w:id="13" w:author="Tyson Domer" w:date="2014-03-10T15:45:00Z">
        <w:r w:rsidR="00A23CDD">
          <w:rPr>
            <w:sz w:val="28"/>
            <w:szCs w:val="28"/>
          </w:rPr>
          <w:t>:</w:t>
        </w:r>
      </w:ins>
    </w:p>
    <w:p w:rsidR="007A19C5" w:rsidRDefault="007A19C5" w:rsidP="007A19C5">
      <w:pPr>
        <w:pStyle w:val="ListParagraph"/>
        <w:numPr>
          <w:ilvl w:val="0"/>
          <w:numId w:val="3"/>
        </w:numPr>
        <w:rPr>
          <w:sz w:val="28"/>
          <w:szCs w:val="28"/>
        </w:rPr>
      </w:pPr>
      <w:r>
        <w:rPr>
          <w:sz w:val="28"/>
          <w:szCs w:val="28"/>
        </w:rPr>
        <w:t xml:space="preserve"> </w:t>
      </w:r>
      <w:del w:id="14" w:author="Tyson Domer" w:date="2014-03-10T15:41:00Z">
        <w:r w:rsidDel="00160496">
          <w:rPr>
            <w:sz w:val="28"/>
            <w:szCs w:val="28"/>
          </w:rPr>
          <w:delText>A</w:delText>
        </w:r>
        <w:r w:rsidRPr="007A19C5" w:rsidDel="00160496">
          <w:rPr>
            <w:sz w:val="28"/>
            <w:szCs w:val="28"/>
          </w:rPr>
          <w:delText xml:space="preserve"> consensus on what has already been discussed at </w:delText>
        </w:r>
      </w:del>
      <w:ins w:id="15" w:author="Tyson Domer" w:date="2014-03-10T15:50:00Z">
        <w:r w:rsidR="00A23CDD">
          <w:rPr>
            <w:sz w:val="28"/>
            <w:szCs w:val="28"/>
          </w:rPr>
          <w:t>Organizing, d</w:t>
        </w:r>
      </w:ins>
      <w:ins w:id="16" w:author="Tyson Domer" w:date="2014-03-10T15:49:00Z">
        <w:r w:rsidR="00A23CDD">
          <w:rPr>
            <w:sz w:val="28"/>
            <w:szCs w:val="28"/>
          </w:rPr>
          <w:t xml:space="preserve">istilling and </w:t>
        </w:r>
      </w:ins>
      <w:ins w:id="17" w:author="Tyson Domer" w:date="2014-03-10T15:50:00Z">
        <w:r w:rsidR="00A23CDD">
          <w:rPr>
            <w:sz w:val="28"/>
            <w:szCs w:val="28"/>
          </w:rPr>
          <w:t>e</w:t>
        </w:r>
      </w:ins>
      <w:ins w:id="18" w:author="Tyson Domer" w:date="2014-03-10T15:41:00Z">
        <w:r w:rsidR="00160496">
          <w:rPr>
            <w:sz w:val="28"/>
            <w:szCs w:val="28"/>
          </w:rPr>
          <w:t xml:space="preserve">ncapsulating </w:t>
        </w:r>
      </w:ins>
      <w:del w:id="19" w:author="Tyson Domer" w:date="2014-03-10T15:42:00Z">
        <w:r w:rsidRPr="007A19C5" w:rsidDel="00160496">
          <w:rPr>
            <w:sz w:val="28"/>
            <w:szCs w:val="28"/>
          </w:rPr>
          <w:delText>our</w:delText>
        </w:r>
      </w:del>
      <w:ins w:id="20" w:author="Tyson Domer" w:date="2014-03-10T15:42:00Z">
        <w:r w:rsidR="00160496">
          <w:rPr>
            <w:sz w:val="28"/>
            <w:szCs w:val="28"/>
          </w:rPr>
          <w:t xml:space="preserve">the </w:t>
        </w:r>
      </w:ins>
      <w:ins w:id="21" w:author="Tyson Domer" w:date="2014-03-10T15:41:00Z">
        <w:r w:rsidR="00160496">
          <w:rPr>
            <w:sz w:val="28"/>
            <w:szCs w:val="28"/>
          </w:rPr>
          <w:t>thinking from our</w:t>
        </w:r>
      </w:ins>
      <w:r w:rsidRPr="007A19C5">
        <w:rPr>
          <w:sz w:val="28"/>
          <w:szCs w:val="28"/>
        </w:rPr>
        <w:t xml:space="preserve"> Visioning Meeting of January </w:t>
      </w:r>
      <w:r>
        <w:rPr>
          <w:sz w:val="28"/>
          <w:szCs w:val="28"/>
        </w:rPr>
        <w:t xml:space="preserve">24 and </w:t>
      </w:r>
      <w:ins w:id="22" w:author="Tyson Domer" w:date="2014-03-12T09:44:00Z">
        <w:r w:rsidR="001F6CAF">
          <w:rPr>
            <w:sz w:val="28"/>
            <w:szCs w:val="28"/>
          </w:rPr>
          <w:t xml:space="preserve">our </w:t>
        </w:r>
      </w:ins>
      <w:r>
        <w:rPr>
          <w:sz w:val="28"/>
          <w:szCs w:val="28"/>
        </w:rPr>
        <w:t>Board meeting of February 20</w:t>
      </w:r>
      <w:ins w:id="23" w:author="Tyson Domer" w:date="2014-03-12T09:44:00Z">
        <w:r w:rsidR="001F6CAF">
          <w:rPr>
            <w:sz w:val="28"/>
            <w:szCs w:val="28"/>
          </w:rPr>
          <w:t xml:space="preserve">, </w:t>
        </w:r>
      </w:ins>
      <w:ins w:id="24" w:author="Tyson Domer" w:date="2014-03-10T15:42:00Z">
        <w:r w:rsidR="00160496">
          <w:rPr>
            <w:sz w:val="28"/>
            <w:szCs w:val="28"/>
          </w:rPr>
          <w:t>as the basis for..</w:t>
        </w:r>
      </w:ins>
      <w:r>
        <w:rPr>
          <w:sz w:val="28"/>
          <w:szCs w:val="28"/>
        </w:rPr>
        <w:t>.</w:t>
      </w:r>
    </w:p>
    <w:p w:rsidR="005434C9" w:rsidRDefault="005434C9" w:rsidP="005434C9">
      <w:pPr>
        <w:pStyle w:val="ListParagraph"/>
        <w:rPr>
          <w:sz w:val="28"/>
          <w:szCs w:val="28"/>
        </w:rPr>
      </w:pPr>
    </w:p>
    <w:p w:rsidR="007A19C5" w:rsidRDefault="001C1FBC" w:rsidP="007A19C5">
      <w:pPr>
        <w:pStyle w:val="ListParagraph"/>
        <w:numPr>
          <w:ilvl w:val="0"/>
          <w:numId w:val="3"/>
        </w:numPr>
        <w:rPr>
          <w:sz w:val="28"/>
          <w:szCs w:val="28"/>
        </w:rPr>
      </w:pPr>
      <w:r>
        <w:rPr>
          <w:sz w:val="28"/>
          <w:szCs w:val="28"/>
        </w:rPr>
        <w:t>Develop</w:t>
      </w:r>
      <w:ins w:id="25" w:author="Tyson Domer" w:date="2014-03-10T15:42:00Z">
        <w:r w:rsidR="00160496">
          <w:rPr>
            <w:sz w:val="28"/>
            <w:szCs w:val="28"/>
          </w:rPr>
          <w:t>ing</w:t>
        </w:r>
      </w:ins>
      <w:r>
        <w:rPr>
          <w:sz w:val="28"/>
          <w:szCs w:val="28"/>
        </w:rPr>
        <w:t xml:space="preserve"> </w:t>
      </w:r>
      <w:del w:id="26" w:author="Tyson Domer" w:date="2014-03-10T15:43:00Z">
        <w:r w:rsidDel="00160496">
          <w:rPr>
            <w:sz w:val="28"/>
            <w:szCs w:val="28"/>
          </w:rPr>
          <w:delText xml:space="preserve">a plan of action </w:delText>
        </w:r>
      </w:del>
      <w:ins w:id="27" w:author="Tyson Domer" w:date="2014-03-10T15:44:00Z">
        <w:r w:rsidR="00160496">
          <w:rPr>
            <w:sz w:val="28"/>
            <w:szCs w:val="28"/>
          </w:rPr>
          <w:t xml:space="preserve">an outreach strategy </w:t>
        </w:r>
      </w:ins>
      <w:r>
        <w:rPr>
          <w:sz w:val="28"/>
          <w:szCs w:val="28"/>
        </w:rPr>
        <w:t xml:space="preserve">that </w:t>
      </w:r>
      <w:del w:id="28" w:author="Tyson Domer" w:date="2014-03-10T15:43:00Z">
        <w:r w:rsidDel="00160496">
          <w:rPr>
            <w:sz w:val="28"/>
            <w:szCs w:val="28"/>
          </w:rPr>
          <w:delText xml:space="preserve">would </w:delText>
        </w:r>
      </w:del>
      <w:ins w:id="29" w:author="Tyson Domer" w:date="2014-03-10T15:43:00Z">
        <w:r w:rsidR="00160496">
          <w:rPr>
            <w:sz w:val="28"/>
            <w:szCs w:val="28"/>
          </w:rPr>
          <w:t>will</w:t>
        </w:r>
        <w:r w:rsidR="00160496">
          <w:rPr>
            <w:sz w:val="28"/>
            <w:szCs w:val="28"/>
          </w:rPr>
          <w:t xml:space="preserve"> </w:t>
        </w:r>
      </w:ins>
      <w:r>
        <w:rPr>
          <w:sz w:val="28"/>
          <w:szCs w:val="28"/>
        </w:rPr>
        <w:t xml:space="preserve">elicit the opinions and concerns of </w:t>
      </w:r>
      <w:ins w:id="30" w:author="Tyson Domer" w:date="2014-03-10T15:50:00Z">
        <w:r w:rsidR="00A23CDD">
          <w:rPr>
            <w:sz w:val="28"/>
            <w:szCs w:val="28"/>
          </w:rPr>
          <w:t>our constituent</w:t>
        </w:r>
      </w:ins>
      <w:ins w:id="31" w:author="Tyson Domer" w:date="2014-03-10T15:44:00Z">
        <w:r w:rsidR="00160496">
          <w:rPr>
            <w:sz w:val="28"/>
            <w:szCs w:val="28"/>
          </w:rPr>
          <w:t xml:space="preserve"> </w:t>
        </w:r>
      </w:ins>
      <w:r>
        <w:rPr>
          <w:sz w:val="28"/>
          <w:szCs w:val="28"/>
        </w:rPr>
        <w:t xml:space="preserve">communities as we shape </w:t>
      </w:r>
      <w:del w:id="32" w:author="Tyson Domer" w:date="2014-03-10T15:44:00Z">
        <w:r w:rsidDel="00A23CDD">
          <w:rPr>
            <w:sz w:val="28"/>
            <w:szCs w:val="28"/>
          </w:rPr>
          <w:delText xml:space="preserve">our vision </w:delText>
        </w:r>
      </w:del>
      <w:ins w:id="33" w:author="Tyson Domer" w:date="2014-03-10T15:47:00Z">
        <w:r w:rsidR="00A23CDD">
          <w:rPr>
            <w:sz w:val="28"/>
            <w:szCs w:val="28"/>
          </w:rPr>
          <w:t>our</w:t>
        </w:r>
      </w:ins>
      <w:ins w:id="34" w:author="Tyson Domer" w:date="2014-03-10T15:44:00Z">
        <w:r w:rsidR="00A23CDD">
          <w:rPr>
            <w:sz w:val="28"/>
            <w:szCs w:val="28"/>
          </w:rPr>
          <w:t xml:space="preserve"> work</w:t>
        </w:r>
      </w:ins>
      <w:ins w:id="35" w:author="Tyson Domer" w:date="2014-03-10T15:46:00Z">
        <w:r w:rsidR="00A23CDD">
          <w:rPr>
            <w:sz w:val="28"/>
            <w:szCs w:val="28"/>
          </w:rPr>
          <w:t xml:space="preserve"> </w:t>
        </w:r>
      </w:ins>
      <w:ins w:id="36" w:author="Tyson Domer" w:date="2014-03-10T15:44:00Z">
        <w:r w:rsidR="00A23CDD">
          <w:rPr>
            <w:sz w:val="28"/>
            <w:szCs w:val="28"/>
          </w:rPr>
          <w:t xml:space="preserve">plan </w:t>
        </w:r>
      </w:ins>
      <w:r>
        <w:rPr>
          <w:sz w:val="28"/>
          <w:szCs w:val="28"/>
        </w:rPr>
        <w:t xml:space="preserve">for </w:t>
      </w:r>
      <w:del w:id="37" w:author="Tyson Domer" w:date="2014-03-10T15:45:00Z">
        <w:r w:rsidDel="00A23CDD">
          <w:rPr>
            <w:sz w:val="28"/>
            <w:szCs w:val="28"/>
          </w:rPr>
          <w:delText>how the building will best be used in the future</w:delText>
        </w:r>
      </w:del>
      <w:ins w:id="38" w:author="Tyson Domer" w:date="2014-03-10T15:45:00Z">
        <w:r w:rsidR="00A23CDD">
          <w:rPr>
            <w:sz w:val="28"/>
            <w:szCs w:val="28"/>
          </w:rPr>
          <w:t xml:space="preserve"> reuse of the Temple.</w:t>
        </w:r>
      </w:ins>
    </w:p>
    <w:p w:rsidR="001C1FBC" w:rsidRDefault="001C1FBC" w:rsidP="001C1FBC">
      <w:pPr>
        <w:rPr>
          <w:sz w:val="28"/>
          <w:szCs w:val="28"/>
        </w:rPr>
      </w:pPr>
    </w:p>
    <w:p w:rsidR="001C1FBC" w:rsidRDefault="001C1FBC" w:rsidP="001C1FBC">
      <w:pPr>
        <w:rPr>
          <w:ins w:id="39" w:author="Tyson Domer" w:date="2014-03-12T09:53:00Z"/>
          <w:rFonts w:ascii="Calibri" w:hAnsi="Calibri"/>
          <w:sz w:val="28"/>
        </w:rPr>
      </w:pPr>
      <w:del w:id="40" w:author="Tyson Domer" w:date="2014-03-12T09:49:00Z">
        <w:r w:rsidDel="001F6CAF">
          <w:rPr>
            <w:sz w:val="28"/>
            <w:szCs w:val="28"/>
          </w:rPr>
          <w:delText xml:space="preserve">The central question is:  </w:delText>
        </w:r>
        <w:r w:rsidRPr="001C1FBC" w:rsidDel="001F6CAF">
          <w:rPr>
            <w:rFonts w:ascii="Calibri" w:hAnsi="Calibri"/>
            <w:sz w:val="28"/>
          </w:rPr>
          <w:delText>Once we restore the Temple, the building, what should its use be.  How do we repurpose the building to serve the needs of the neighborhood a</w:delText>
        </w:r>
        <w:r w:rsidDel="001F6CAF">
          <w:rPr>
            <w:rFonts w:ascii="Calibri" w:hAnsi="Calibri"/>
            <w:sz w:val="28"/>
          </w:rPr>
          <w:delText>nd communities</w:delText>
        </w:r>
        <w:r w:rsidRPr="001C1FBC" w:rsidDel="001F6CAF">
          <w:rPr>
            <w:rFonts w:ascii="Calibri" w:hAnsi="Calibri"/>
            <w:sz w:val="28"/>
          </w:rPr>
          <w:delText xml:space="preserve"> at large.</w:delText>
        </w:r>
        <w:r w:rsidR="00C50FA1" w:rsidDel="001F6CAF">
          <w:rPr>
            <w:rFonts w:ascii="Calibri" w:hAnsi="Calibri"/>
            <w:sz w:val="28"/>
          </w:rPr>
          <w:delText xml:space="preserve">  </w:delText>
        </w:r>
      </w:del>
      <w:r w:rsidR="00C50FA1">
        <w:rPr>
          <w:rFonts w:ascii="Calibri" w:hAnsi="Calibri"/>
          <w:sz w:val="28"/>
        </w:rPr>
        <w:t xml:space="preserve">The Board must reach a consensus on </w:t>
      </w:r>
      <w:del w:id="41" w:author="Tyson Domer" w:date="2014-03-12T09:49:00Z">
        <w:r w:rsidR="00C50FA1" w:rsidDel="001F6CAF">
          <w:rPr>
            <w:rFonts w:ascii="Calibri" w:hAnsi="Calibri"/>
            <w:sz w:val="28"/>
          </w:rPr>
          <w:delText xml:space="preserve">these </w:delText>
        </w:r>
      </w:del>
      <w:ins w:id="42" w:author="Tyson Domer" w:date="2014-03-12T09:52:00Z">
        <w:r w:rsidR="001F6CAF">
          <w:rPr>
            <w:rFonts w:ascii="Calibri" w:hAnsi="Calibri"/>
            <w:sz w:val="28"/>
          </w:rPr>
          <w:t xml:space="preserve">Values, </w:t>
        </w:r>
      </w:ins>
      <w:ins w:id="43" w:author="Tyson Domer" w:date="2014-03-12T09:49:00Z">
        <w:r w:rsidR="001F6CAF">
          <w:rPr>
            <w:rFonts w:ascii="Calibri" w:hAnsi="Calibri"/>
            <w:sz w:val="28"/>
          </w:rPr>
          <w:t xml:space="preserve">Mission, </w:t>
        </w:r>
      </w:ins>
      <w:ins w:id="44" w:author="Tyson Domer" w:date="2014-03-12T09:52:00Z">
        <w:r w:rsidR="001F6CAF">
          <w:rPr>
            <w:rFonts w:ascii="Calibri" w:hAnsi="Calibri"/>
            <w:sz w:val="28"/>
          </w:rPr>
          <w:t xml:space="preserve">and </w:t>
        </w:r>
      </w:ins>
      <w:ins w:id="45" w:author="Tyson Domer" w:date="2014-03-12T09:49:00Z">
        <w:r w:rsidR="001F6CAF">
          <w:rPr>
            <w:rFonts w:ascii="Calibri" w:hAnsi="Calibri"/>
            <w:sz w:val="28"/>
          </w:rPr>
          <w:t>Vision</w:t>
        </w:r>
      </w:ins>
      <w:ins w:id="46" w:author="Tyson Domer" w:date="2014-03-12T09:52:00Z">
        <w:r w:rsidR="001F6CAF">
          <w:rPr>
            <w:rFonts w:ascii="Calibri" w:hAnsi="Calibri"/>
            <w:sz w:val="28"/>
          </w:rPr>
          <w:t xml:space="preserve"> </w:t>
        </w:r>
      </w:ins>
      <w:del w:id="47" w:author="Tyson Domer" w:date="2014-03-12T09:49:00Z">
        <w:r w:rsidR="00C50FA1" w:rsidDel="001F6CAF">
          <w:rPr>
            <w:rFonts w:ascii="Calibri" w:hAnsi="Calibri"/>
            <w:sz w:val="28"/>
          </w:rPr>
          <w:delText xml:space="preserve">points </w:delText>
        </w:r>
      </w:del>
      <w:del w:id="48" w:author="Tyson Domer" w:date="2014-03-12T09:59:00Z">
        <w:r w:rsidR="00C50FA1" w:rsidDel="00E2488A">
          <w:rPr>
            <w:rFonts w:ascii="Calibri" w:hAnsi="Calibri"/>
            <w:sz w:val="28"/>
          </w:rPr>
          <w:delText xml:space="preserve">before </w:delText>
        </w:r>
      </w:del>
      <w:ins w:id="49" w:author="Tyson Domer" w:date="2014-03-12T09:59:00Z">
        <w:r w:rsidR="00E2488A">
          <w:rPr>
            <w:rFonts w:ascii="Calibri" w:hAnsi="Calibri"/>
            <w:sz w:val="28"/>
          </w:rPr>
          <w:t xml:space="preserve">so that we may succinctly </w:t>
        </w:r>
      </w:ins>
      <w:del w:id="50" w:author="Tyson Domer" w:date="2014-03-12T09:57:00Z">
        <w:r w:rsidR="00C50FA1" w:rsidDel="00E2488A">
          <w:rPr>
            <w:rFonts w:ascii="Calibri" w:hAnsi="Calibri"/>
            <w:sz w:val="28"/>
          </w:rPr>
          <w:delText xml:space="preserve">allowing </w:delText>
        </w:r>
      </w:del>
      <w:ins w:id="51" w:author="Tyson Domer" w:date="2014-03-12T09:58:00Z">
        <w:r w:rsidR="00E2488A">
          <w:rPr>
            <w:rFonts w:ascii="Calibri" w:hAnsi="Calibri"/>
            <w:sz w:val="28"/>
          </w:rPr>
          <w:t>present our thinking to</w:t>
        </w:r>
      </w:ins>
      <w:del w:id="52" w:author="Tyson Domer" w:date="2014-03-12T09:51:00Z">
        <w:r w:rsidR="00C50FA1" w:rsidDel="001F6CAF">
          <w:rPr>
            <w:rFonts w:ascii="Calibri" w:hAnsi="Calibri"/>
            <w:sz w:val="28"/>
          </w:rPr>
          <w:delText xml:space="preserve">them </w:delText>
        </w:r>
      </w:del>
      <w:ins w:id="53" w:author="Tyson Domer" w:date="2014-03-12T09:58:00Z">
        <w:r w:rsidR="00E2488A">
          <w:rPr>
            <w:rFonts w:ascii="Calibri" w:hAnsi="Calibri"/>
            <w:sz w:val="28"/>
          </w:rPr>
          <w:t xml:space="preserve"> </w:t>
        </w:r>
      </w:ins>
      <w:del w:id="54" w:author="Tyson Domer" w:date="2014-03-12T09:57:00Z">
        <w:r w:rsidR="00C50FA1" w:rsidDel="00E2488A">
          <w:rPr>
            <w:rFonts w:ascii="Calibri" w:hAnsi="Calibri"/>
            <w:sz w:val="28"/>
          </w:rPr>
          <w:delText xml:space="preserve">to resonate in </w:delText>
        </w:r>
      </w:del>
      <w:r w:rsidR="00C50FA1">
        <w:rPr>
          <w:rFonts w:ascii="Calibri" w:hAnsi="Calibri"/>
          <w:sz w:val="28"/>
        </w:rPr>
        <w:t>the neighborhood and community at large</w:t>
      </w:r>
      <w:ins w:id="55" w:author="Tyson Domer" w:date="2014-03-12T09:59:00Z">
        <w:r w:rsidR="00E2488A">
          <w:rPr>
            <w:rFonts w:ascii="Calibri" w:hAnsi="Calibri"/>
            <w:sz w:val="28"/>
          </w:rPr>
          <w:t xml:space="preserve"> in order to elicit useful feedback.</w:t>
        </w:r>
      </w:ins>
      <w:del w:id="56" w:author="Tyson Domer" w:date="2014-03-12T09:59:00Z">
        <w:r w:rsidR="00C50FA1" w:rsidDel="00E2488A">
          <w:rPr>
            <w:rFonts w:ascii="Calibri" w:hAnsi="Calibri"/>
            <w:sz w:val="28"/>
          </w:rPr>
          <w:delText>.</w:delText>
        </w:r>
      </w:del>
    </w:p>
    <w:p w:rsidR="001F6CAF" w:rsidRPr="001C1FBC" w:rsidRDefault="001F6CAF" w:rsidP="001C1FBC">
      <w:pPr>
        <w:rPr>
          <w:rFonts w:ascii="Calibri" w:hAnsi="Calibri"/>
          <w:sz w:val="28"/>
        </w:rPr>
      </w:pPr>
    </w:p>
    <w:p w:rsidR="001C1FBC" w:rsidDel="001F6CAF" w:rsidRDefault="001C1FBC" w:rsidP="001C1FBC">
      <w:pPr>
        <w:rPr>
          <w:del w:id="57" w:author="Tyson Domer" w:date="2014-03-12T09:49:00Z"/>
          <w:sz w:val="28"/>
          <w:szCs w:val="28"/>
        </w:rPr>
      </w:pPr>
      <w:del w:id="58" w:author="Tyson Domer" w:date="2014-03-12T09:49:00Z">
        <w:r w:rsidDel="001F6CAF">
          <w:rPr>
            <w:sz w:val="28"/>
            <w:szCs w:val="28"/>
          </w:rPr>
          <w:delText xml:space="preserve">Our first task is to agree on three fundamental concepts.  </w:delText>
        </w:r>
      </w:del>
    </w:p>
    <w:p w:rsidR="001F6CAF" w:rsidDel="001F6CAF" w:rsidRDefault="001F6CAF" w:rsidP="001F6CAF">
      <w:pPr>
        <w:rPr>
          <w:del w:id="59" w:author="Tyson Domer" w:date="2014-03-12T09:53:00Z"/>
          <w:sz w:val="28"/>
          <w:szCs w:val="28"/>
        </w:rPr>
      </w:pPr>
      <w:moveToRangeStart w:id="60" w:author="Tyson Domer" w:date="2014-03-12T09:50:00Z" w:name="move382381151"/>
      <w:moveTo w:id="61" w:author="Tyson Domer" w:date="2014-03-12T09:50:00Z">
        <w:r>
          <w:rPr>
            <w:sz w:val="28"/>
            <w:szCs w:val="28"/>
          </w:rPr>
          <w:lastRenderedPageBreak/>
          <w:t xml:space="preserve">What are our Values?  What are the principles </w:t>
        </w:r>
        <w:del w:id="62" w:author="Tyson Domer" w:date="2014-03-12T10:02:00Z">
          <w:r w:rsidDel="00E2488A">
            <w:rPr>
              <w:sz w:val="28"/>
              <w:szCs w:val="28"/>
            </w:rPr>
            <w:delText>by which we will live by</w:delText>
          </w:r>
        </w:del>
        <w:del w:id="63" w:author="Tyson Domer" w:date="2014-03-12T10:01:00Z">
          <w:r w:rsidDel="00E2488A">
            <w:rPr>
              <w:sz w:val="28"/>
              <w:szCs w:val="28"/>
            </w:rPr>
            <w:delText xml:space="preserve"> in finalizing our mission and vision</w:delText>
          </w:r>
        </w:del>
        <w:del w:id="64" w:author="Tyson Domer" w:date="2014-03-12T09:50:00Z">
          <w:r w:rsidDel="001F6CAF">
            <w:rPr>
              <w:sz w:val="28"/>
              <w:szCs w:val="28"/>
            </w:rPr>
            <w:delText>.</w:delText>
          </w:r>
        </w:del>
        <w:del w:id="65" w:author="Tyson Domer" w:date="2014-03-12T10:01:00Z">
          <w:r w:rsidDel="00E2488A">
            <w:rPr>
              <w:sz w:val="28"/>
              <w:szCs w:val="28"/>
            </w:rPr>
            <w:delText xml:space="preserve">  </w:delText>
          </w:r>
        </w:del>
        <w:del w:id="66" w:author="Tyson Domer" w:date="2014-03-12T10:02:00Z">
          <w:r w:rsidDel="00E2488A">
            <w:rPr>
              <w:sz w:val="28"/>
              <w:szCs w:val="28"/>
            </w:rPr>
            <w:delText xml:space="preserve">What are the underlying </w:delText>
          </w:r>
        </w:del>
        <w:del w:id="67" w:author="Tyson Domer" w:date="2014-03-12T10:01:00Z">
          <w:r w:rsidDel="00E2488A">
            <w:rPr>
              <w:sz w:val="28"/>
              <w:szCs w:val="28"/>
            </w:rPr>
            <w:delText>values</w:delText>
          </w:r>
        </w:del>
        <w:del w:id="68" w:author="Tyson Domer" w:date="2014-03-12T10:02:00Z">
          <w:r w:rsidDel="00E2488A">
            <w:rPr>
              <w:sz w:val="28"/>
              <w:szCs w:val="28"/>
            </w:rPr>
            <w:delText xml:space="preserve"> </w:delText>
          </w:r>
        </w:del>
        <w:r>
          <w:rPr>
            <w:sz w:val="28"/>
            <w:szCs w:val="28"/>
          </w:rPr>
          <w:t xml:space="preserve">that </w:t>
        </w:r>
        <w:del w:id="69" w:author="Tyson Domer" w:date="2014-03-12T10:01:00Z">
          <w:r w:rsidDel="00E2488A">
            <w:rPr>
              <w:sz w:val="28"/>
              <w:szCs w:val="28"/>
            </w:rPr>
            <w:delText xml:space="preserve">will operate to help us achieve </w:delText>
          </w:r>
        </w:del>
      </w:moveTo>
      <w:ins w:id="70" w:author="Tyson Domer" w:date="2014-03-12T10:01:00Z">
        <w:r w:rsidR="00E2488A">
          <w:rPr>
            <w:sz w:val="28"/>
            <w:szCs w:val="28"/>
          </w:rPr>
          <w:t xml:space="preserve">inform </w:t>
        </w:r>
      </w:ins>
      <w:moveTo w:id="71" w:author="Tyson Domer" w:date="2014-03-12T09:50:00Z">
        <w:r>
          <w:rPr>
            <w:sz w:val="28"/>
            <w:szCs w:val="28"/>
          </w:rPr>
          <w:t>our Mission and Vision</w:t>
        </w:r>
      </w:moveTo>
      <w:ins w:id="72" w:author="Tyson Domer" w:date="2014-03-12T09:50:00Z">
        <w:r>
          <w:rPr>
            <w:sz w:val="28"/>
            <w:szCs w:val="28"/>
          </w:rPr>
          <w:t>?</w:t>
        </w:r>
      </w:ins>
      <w:moveTo w:id="73" w:author="Tyson Domer" w:date="2014-03-12T09:50:00Z">
        <w:del w:id="74" w:author="Tyson Domer" w:date="2014-03-12T09:50:00Z">
          <w:r w:rsidDel="001F6CAF">
            <w:rPr>
              <w:sz w:val="28"/>
              <w:szCs w:val="28"/>
            </w:rPr>
            <w:delText>.</w:delText>
          </w:r>
        </w:del>
      </w:moveTo>
    </w:p>
    <w:moveToRangeEnd w:id="60"/>
    <w:p w:rsidR="001F6CAF" w:rsidRDefault="001F6CAF" w:rsidP="001C1FBC">
      <w:pPr>
        <w:rPr>
          <w:ins w:id="75" w:author="Tyson Domer" w:date="2014-03-12T09:50:00Z"/>
          <w:sz w:val="28"/>
          <w:szCs w:val="28"/>
        </w:rPr>
      </w:pPr>
    </w:p>
    <w:p w:rsidR="001C1FBC" w:rsidRDefault="001C1FBC" w:rsidP="001C1FBC">
      <w:pPr>
        <w:rPr>
          <w:sz w:val="28"/>
          <w:szCs w:val="28"/>
        </w:rPr>
      </w:pPr>
      <w:r>
        <w:rPr>
          <w:sz w:val="28"/>
          <w:szCs w:val="28"/>
        </w:rPr>
        <w:t xml:space="preserve">What is our Mission?  What is </w:t>
      </w:r>
      <w:del w:id="76" w:author="Tyson Domer" w:date="2014-03-12T10:00:00Z">
        <w:r w:rsidDel="00E2488A">
          <w:rPr>
            <w:sz w:val="28"/>
            <w:szCs w:val="28"/>
          </w:rPr>
          <w:delText xml:space="preserve">the </w:delText>
        </w:r>
      </w:del>
      <w:ins w:id="77" w:author="Tyson Domer" w:date="2014-03-12T10:00:00Z">
        <w:r w:rsidR="00E2488A">
          <w:rPr>
            <w:sz w:val="28"/>
            <w:szCs w:val="28"/>
          </w:rPr>
          <w:t>our</w:t>
        </w:r>
        <w:r w:rsidR="00E2488A">
          <w:rPr>
            <w:sz w:val="28"/>
            <w:szCs w:val="28"/>
          </w:rPr>
          <w:t xml:space="preserve"> </w:t>
        </w:r>
      </w:ins>
      <w:r>
        <w:rPr>
          <w:sz w:val="28"/>
          <w:szCs w:val="28"/>
        </w:rPr>
        <w:t xml:space="preserve">unchanging </w:t>
      </w:r>
      <w:del w:id="78" w:author="Tyson Domer" w:date="2014-03-10T15:56:00Z">
        <w:r w:rsidR="00C50FA1" w:rsidDel="00C47273">
          <w:rPr>
            <w:sz w:val="28"/>
            <w:szCs w:val="28"/>
          </w:rPr>
          <w:delText xml:space="preserve">mission </w:delText>
        </w:r>
      </w:del>
      <w:ins w:id="79" w:author="Tyson Domer" w:date="2014-03-10T15:56:00Z">
        <w:r w:rsidR="00C47273">
          <w:rPr>
            <w:sz w:val="28"/>
            <w:szCs w:val="28"/>
          </w:rPr>
          <w:t xml:space="preserve">goal </w:t>
        </w:r>
      </w:ins>
      <w:r w:rsidR="00C50FA1">
        <w:rPr>
          <w:sz w:val="28"/>
          <w:szCs w:val="28"/>
        </w:rPr>
        <w:t>in restoring the Temple</w:t>
      </w:r>
      <w:ins w:id="80" w:author="Tyson Domer" w:date="2014-03-10T15:56:00Z">
        <w:r w:rsidR="00C47273">
          <w:rPr>
            <w:sz w:val="28"/>
            <w:szCs w:val="28"/>
          </w:rPr>
          <w:t>?</w:t>
        </w:r>
      </w:ins>
      <w:del w:id="81" w:author="Tyson Domer" w:date="2014-03-10T15:56:00Z">
        <w:r w:rsidR="00C50FA1" w:rsidDel="00C47273">
          <w:rPr>
            <w:sz w:val="28"/>
            <w:szCs w:val="28"/>
          </w:rPr>
          <w:delText>.</w:delText>
        </w:r>
      </w:del>
    </w:p>
    <w:p w:rsidR="001C1FBC" w:rsidRDefault="001C1FBC" w:rsidP="001C1FBC">
      <w:pPr>
        <w:rPr>
          <w:ins w:id="82" w:author="Tyson Domer" w:date="2014-03-12T09:51:00Z"/>
          <w:sz w:val="28"/>
          <w:szCs w:val="28"/>
        </w:rPr>
      </w:pPr>
      <w:r>
        <w:rPr>
          <w:sz w:val="28"/>
          <w:szCs w:val="28"/>
        </w:rPr>
        <w:t>What is our Vision?</w:t>
      </w:r>
      <w:r w:rsidR="00C50FA1">
        <w:rPr>
          <w:sz w:val="28"/>
          <w:szCs w:val="28"/>
        </w:rPr>
        <w:t xml:space="preserve"> How do we see the building’s overall role in the lives of people and communities</w:t>
      </w:r>
      <w:ins w:id="83" w:author="Tyson Domer" w:date="2014-03-10T15:56:00Z">
        <w:r w:rsidR="00C47273">
          <w:rPr>
            <w:sz w:val="28"/>
            <w:szCs w:val="28"/>
          </w:rPr>
          <w:t>?</w:t>
        </w:r>
      </w:ins>
    </w:p>
    <w:p w:rsidR="001F6CAF" w:rsidRDefault="001F6CAF" w:rsidP="001C1FBC">
      <w:pPr>
        <w:rPr>
          <w:sz w:val="28"/>
          <w:szCs w:val="28"/>
        </w:rPr>
      </w:pPr>
    </w:p>
    <w:p w:rsidR="00C50FA1" w:rsidDel="001F6CAF" w:rsidRDefault="00C50FA1" w:rsidP="001C1FBC">
      <w:pPr>
        <w:rPr>
          <w:sz w:val="28"/>
          <w:szCs w:val="28"/>
        </w:rPr>
      </w:pPr>
      <w:moveFromRangeStart w:id="84" w:author="Tyson Domer" w:date="2014-03-12T09:50:00Z" w:name="move382381151"/>
      <w:moveFrom w:id="85" w:author="Tyson Domer" w:date="2014-03-12T09:50:00Z">
        <w:r w:rsidDel="001F6CAF">
          <w:rPr>
            <w:sz w:val="28"/>
            <w:szCs w:val="28"/>
          </w:rPr>
          <w:t>What are our Values?  What are the principles by which we will live by in finalizing our mission and vision</w:t>
        </w:r>
        <w:r w:rsidR="009B41E8" w:rsidDel="001F6CAF">
          <w:rPr>
            <w:sz w:val="28"/>
            <w:szCs w:val="28"/>
          </w:rPr>
          <w:t>.  What are the underlying values that will operate to help us achieve our Mission and Vision.</w:t>
        </w:r>
      </w:moveFrom>
    </w:p>
    <w:moveFromRangeEnd w:id="84"/>
    <w:p w:rsidR="001F6CAF" w:rsidRDefault="001F6CAF" w:rsidP="001F6CAF">
      <w:pPr>
        <w:rPr>
          <w:b/>
          <w:sz w:val="28"/>
        </w:rPr>
      </w:pPr>
      <w:moveToRangeStart w:id="86" w:author="Tyson Domer" w:date="2014-03-12T09:51:00Z" w:name="move382381191"/>
      <w:moveTo w:id="87" w:author="Tyson Domer" w:date="2014-03-12T09:51:00Z">
        <w:r>
          <w:rPr>
            <w:b/>
            <w:sz w:val="28"/>
          </w:rPr>
          <w:t>Values</w:t>
        </w:r>
      </w:moveTo>
    </w:p>
    <w:p w:rsidR="001F6CAF" w:rsidRDefault="001F6CAF" w:rsidP="001F6CAF">
      <w:pPr>
        <w:rPr>
          <w:sz w:val="28"/>
        </w:rPr>
      </w:pPr>
      <w:moveTo w:id="88" w:author="Tyson Domer" w:date="2014-03-12T09:51:00Z">
        <w:r>
          <w:rPr>
            <w:sz w:val="28"/>
          </w:rPr>
          <w:t>The core values that have consistently emerged in all discussion so far have been stated using the following words and phrases</w:t>
        </w:r>
      </w:moveTo>
      <w:ins w:id="89" w:author="Tyson Domer" w:date="2014-03-12T09:53:00Z">
        <w:r w:rsidR="00E2488A">
          <w:rPr>
            <w:sz w:val="28"/>
          </w:rPr>
          <w:t>:</w:t>
        </w:r>
      </w:ins>
    </w:p>
    <w:p w:rsidR="001F6CAF" w:rsidRPr="001B45A5" w:rsidRDefault="001F6CAF" w:rsidP="001F6CAF">
      <w:pPr>
        <w:rPr>
          <w:i/>
          <w:sz w:val="28"/>
        </w:rPr>
      </w:pPr>
      <w:moveTo w:id="90" w:author="Tyson Domer" w:date="2014-03-12T09:51:00Z">
        <w:r w:rsidRPr="001B45A5">
          <w:rPr>
            <w:i/>
            <w:sz w:val="28"/>
          </w:rPr>
          <w:t>Honoring our diverse cultural heritage</w:t>
        </w:r>
      </w:moveTo>
    </w:p>
    <w:p w:rsidR="001F6CAF" w:rsidRPr="001B45A5" w:rsidRDefault="001F6CAF" w:rsidP="001F6CAF">
      <w:pPr>
        <w:rPr>
          <w:i/>
          <w:sz w:val="28"/>
        </w:rPr>
      </w:pPr>
      <w:moveTo w:id="91" w:author="Tyson Domer" w:date="2014-03-12T09:51:00Z">
        <w:r w:rsidRPr="001B45A5">
          <w:rPr>
            <w:i/>
            <w:sz w:val="28"/>
          </w:rPr>
          <w:t>Build</w:t>
        </w:r>
      </w:moveTo>
      <w:ins w:id="92" w:author="Tyson Domer" w:date="2014-03-12T10:14:00Z">
        <w:r w:rsidR="00224CB5">
          <w:rPr>
            <w:i/>
            <w:sz w:val="28"/>
          </w:rPr>
          <w:t>ing</w:t>
        </w:r>
      </w:ins>
      <w:moveTo w:id="93" w:author="Tyson Domer" w:date="2014-03-12T09:51:00Z">
        <w:r w:rsidRPr="001B45A5">
          <w:rPr>
            <w:i/>
            <w:sz w:val="28"/>
          </w:rPr>
          <w:t xml:space="preserve"> strong neighborhoods</w:t>
        </w:r>
      </w:moveTo>
    </w:p>
    <w:p w:rsidR="001F6CAF" w:rsidRPr="001B45A5" w:rsidRDefault="001F6CAF" w:rsidP="001F6CAF">
      <w:pPr>
        <w:rPr>
          <w:i/>
          <w:sz w:val="28"/>
        </w:rPr>
      </w:pPr>
      <w:moveTo w:id="94" w:author="Tyson Domer" w:date="2014-03-12T09:51:00Z">
        <w:r w:rsidRPr="001B45A5">
          <w:rPr>
            <w:i/>
            <w:sz w:val="28"/>
          </w:rPr>
          <w:t>Creat</w:t>
        </w:r>
      </w:moveTo>
      <w:ins w:id="95" w:author="Tyson Domer" w:date="2014-03-12T10:15:00Z">
        <w:r w:rsidR="00224CB5">
          <w:rPr>
            <w:i/>
            <w:sz w:val="28"/>
          </w:rPr>
          <w:t>ing</w:t>
        </w:r>
      </w:ins>
      <w:moveTo w:id="96" w:author="Tyson Domer" w:date="2014-03-12T09:51:00Z">
        <w:del w:id="97" w:author="Tyson Domer" w:date="2014-03-12T10:15:00Z">
          <w:r w:rsidRPr="001B45A5" w:rsidDel="00224CB5">
            <w:rPr>
              <w:i/>
              <w:sz w:val="28"/>
            </w:rPr>
            <w:delText>e</w:delText>
          </w:r>
        </w:del>
        <w:r w:rsidRPr="001B45A5">
          <w:rPr>
            <w:i/>
            <w:sz w:val="28"/>
          </w:rPr>
          <w:t xml:space="preserve"> a unity of purpose through diversity</w:t>
        </w:r>
      </w:moveTo>
      <w:ins w:id="98" w:author="Tyson Domer" w:date="2014-03-12T10:14:00Z">
        <w:r w:rsidR="00224CB5">
          <w:rPr>
            <w:i/>
            <w:sz w:val="28"/>
          </w:rPr>
          <w:t xml:space="preserve"> (what about collaborations?)</w:t>
        </w:r>
      </w:ins>
    </w:p>
    <w:p w:rsidR="001F6CAF" w:rsidRPr="001B45A5" w:rsidRDefault="001F6CAF" w:rsidP="001F6CAF">
      <w:pPr>
        <w:rPr>
          <w:i/>
          <w:sz w:val="28"/>
        </w:rPr>
      </w:pPr>
      <w:moveTo w:id="99" w:author="Tyson Domer" w:date="2014-03-12T09:51:00Z">
        <w:r w:rsidRPr="001B45A5">
          <w:rPr>
            <w:i/>
            <w:sz w:val="28"/>
          </w:rPr>
          <w:t>Mak</w:t>
        </w:r>
      </w:moveTo>
      <w:ins w:id="100" w:author="Tyson Domer" w:date="2014-03-12T10:15:00Z">
        <w:r w:rsidR="00224CB5">
          <w:rPr>
            <w:i/>
            <w:sz w:val="28"/>
          </w:rPr>
          <w:t>ing</w:t>
        </w:r>
      </w:ins>
      <w:moveTo w:id="101" w:author="Tyson Domer" w:date="2014-03-12T09:51:00Z">
        <w:del w:id="102" w:author="Tyson Domer" w:date="2014-03-12T10:15:00Z">
          <w:r w:rsidRPr="001B45A5" w:rsidDel="00224CB5">
            <w:rPr>
              <w:i/>
              <w:sz w:val="28"/>
            </w:rPr>
            <w:delText>e</w:delText>
          </w:r>
        </w:del>
        <w:r w:rsidRPr="001B45A5">
          <w:rPr>
            <w:i/>
            <w:sz w:val="28"/>
          </w:rPr>
          <w:t xml:space="preserve"> our past memories relevant today</w:t>
        </w:r>
      </w:moveTo>
      <w:ins w:id="103" w:author="Tyson Domer" w:date="2014-03-12T10:13:00Z">
        <w:r w:rsidR="00737D49">
          <w:rPr>
            <w:i/>
            <w:sz w:val="28"/>
          </w:rPr>
          <w:t xml:space="preserve"> (</w:t>
        </w:r>
        <w:r w:rsidR="00224CB5">
          <w:rPr>
            <w:i/>
            <w:sz w:val="28"/>
          </w:rPr>
          <w:t>this is already covered in #1 above</w:t>
        </w:r>
      </w:ins>
      <w:ins w:id="104" w:author="Tyson Domer" w:date="2014-03-12T10:14:00Z">
        <w:r w:rsidR="00224CB5">
          <w:rPr>
            <w:i/>
            <w:sz w:val="28"/>
          </w:rPr>
          <w:t>…)</w:t>
        </w:r>
      </w:ins>
    </w:p>
    <w:p w:rsidR="001F6CAF" w:rsidRPr="001B45A5" w:rsidDel="00E2488A" w:rsidRDefault="001F6CAF" w:rsidP="001F6CAF">
      <w:pPr>
        <w:rPr>
          <w:del w:id="105" w:author="Tyson Domer" w:date="2014-03-12T09:53:00Z"/>
          <w:sz w:val="28"/>
        </w:rPr>
      </w:pPr>
      <w:moveTo w:id="106" w:author="Tyson Domer" w:date="2014-03-12T09:51:00Z">
        <w:r>
          <w:rPr>
            <w:sz w:val="28"/>
          </w:rPr>
          <w:t>There may be more Values for us to consider</w:t>
        </w:r>
      </w:moveTo>
      <w:ins w:id="107" w:author="Tyson Domer" w:date="2014-03-12T10:02:00Z">
        <w:r w:rsidR="00E2488A">
          <w:rPr>
            <w:sz w:val="28"/>
          </w:rPr>
          <w:t>…</w:t>
        </w:r>
      </w:ins>
    </w:p>
    <w:moveToRangeEnd w:id="86"/>
    <w:p w:rsidR="00EF25F7" w:rsidRDefault="00EF25F7" w:rsidP="00C50FA1">
      <w:pPr>
        <w:rPr>
          <w:b/>
          <w:sz w:val="28"/>
        </w:rPr>
      </w:pPr>
    </w:p>
    <w:p w:rsidR="00EF25F7" w:rsidRDefault="00EF25F7" w:rsidP="00C50FA1">
      <w:pPr>
        <w:rPr>
          <w:b/>
          <w:sz w:val="28"/>
        </w:rPr>
      </w:pPr>
    </w:p>
    <w:p w:rsidR="00C50FA1" w:rsidRDefault="00C50FA1" w:rsidP="00C50FA1">
      <w:pPr>
        <w:rPr>
          <w:b/>
          <w:sz w:val="28"/>
        </w:rPr>
      </w:pPr>
      <w:r>
        <w:rPr>
          <w:b/>
          <w:sz w:val="28"/>
        </w:rPr>
        <w:t>Mission</w:t>
      </w:r>
    </w:p>
    <w:p w:rsidR="00C50FA1" w:rsidRDefault="00C50FA1" w:rsidP="00C50FA1">
      <w:pPr>
        <w:rPr>
          <w:sz w:val="28"/>
        </w:rPr>
      </w:pPr>
      <w:r>
        <w:rPr>
          <w:sz w:val="28"/>
        </w:rPr>
        <w:lastRenderedPageBreak/>
        <w:t>In all the discussions, there is a belief that our mission in restoring the Temple must serve some great</w:t>
      </w:r>
      <w:ins w:id="108" w:author="Tyson Domer" w:date="2014-03-12T10:02:00Z">
        <w:r w:rsidR="00E2488A">
          <w:rPr>
            <w:sz w:val="28"/>
          </w:rPr>
          <w:t>er</w:t>
        </w:r>
      </w:ins>
      <w:r>
        <w:rPr>
          <w:sz w:val="28"/>
        </w:rPr>
        <w:t xml:space="preserve"> purpose.  </w:t>
      </w:r>
      <w:r w:rsidR="009B41E8">
        <w:rPr>
          <w:sz w:val="28"/>
        </w:rPr>
        <w:t xml:space="preserve">Restoring the building is not an end in itself.  </w:t>
      </w:r>
      <w:r>
        <w:rPr>
          <w:sz w:val="28"/>
        </w:rPr>
        <w:t>In a sense we are enga</w:t>
      </w:r>
      <w:r w:rsidR="00EF25F7">
        <w:rPr>
          <w:sz w:val="28"/>
        </w:rPr>
        <w:t>ged in a social enterprise.  An</w:t>
      </w:r>
      <w:r>
        <w:rPr>
          <w:sz w:val="28"/>
        </w:rPr>
        <w:t xml:space="preserve"> excellent definition was put forth that merits restatement</w:t>
      </w:r>
      <w:ins w:id="109" w:author="Tyson Domer" w:date="2014-03-12T10:02:00Z">
        <w:r w:rsidR="00E2488A">
          <w:rPr>
            <w:sz w:val="28"/>
          </w:rPr>
          <w:t>:</w:t>
        </w:r>
      </w:ins>
      <w:del w:id="110" w:author="Tyson Domer" w:date="2014-03-12T10:02:00Z">
        <w:r w:rsidDel="00E2488A">
          <w:rPr>
            <w:sz w:val="28"/>
          </w:rPr>
          <w:delText>.</w:delText>
        </w:r>
      </w:del>
    </w:p>
    <w:p w:rsidR="00C50FA1" w:rsidRDefault="00C50FA1" w:rsidP="00C50FA1">
      <w:pPr>
        <w:rPr>
          <w:sz w:val="28"/>
        </w:rPr>
      </w:pPr>
      <w:r w:rsidRPr="00EF25F7">
        <w:rPr>
          <w:i/>
          <w:sz w:val="28"/>
        </w:rPr>
        <w:t>A social enterprise is an organization that applies commercial strategies to maximize improvements in human and environmental well-being, rather than maximizing profits for external shareholders.  Social enterprises can be structured as a for-profit or non-profit, and may take a the form of a co-operative, mutual organization, a social business, or a charity organization</w:t>
      </w:r>
      <w:r>
        <w:rPr>
          <w:sz w:val="28"/>
        </w:rPr>
        <w:t>.</w:t>
      </w:r>
    </w:p>
    <w:p w:rsidR="00EF25F7" w:rsidRDefault="009B41E8" w:rsidP="00C50FA1">
      <w:pPr>
        <w:rPr>
          <w:sz w:val="28"/>
        </w:rPr>
      </w:pPr>
      <w:r>
        <w:rPr>
          <w:sz w:val="28"/>
        </w:rPr>
        <w:t>If the statement above is indeed our purpose, then our mission should be clearly stated.</w:t>
      </w:r>
      <w:del w:id="111" w:author="Tyson Domer" w:date="2014-03-12T10:03:00Z">
        <w:r w:rsidDel="00E2488A">
          <w:rPr>
            <w:sz w:val="28"/>
          </w:rPr>
          <w:delText xml:space="preserve">  </w:delText>
        </w:r>
      </w:del>
    </w:p>
    <w:p w:rsidR="009B41E8" w:rsidRDefault="009B41E8" w:rsidP="00C50FA1">
      <w:pPr>
        <w:rPr>
          <w:sz w:val="28"/>
        </w:rPr>
      </w:pPr>
      <w:r>
        <w:rPr>
          <w:sz w:val="28"/>
        </w:rPr>
        <w:t xml:space="preserve">The </w:t>
      </w:r>
      <w:ins w:id="112" w:author="Tyson Domer" w:date="2014-03-12T09:54:00Z">
        <w:r w:rsidR="00E2488A">
          <w:rPr>
            <w:sz w:val="28"/>
          </w:rPr>
          <w:t>Mission s</w:t>
        </w:r>
      </w:ins>
      <w:del w:id="113" w:author="Tyson Domer" w:date="2014-03-12T09:54:00Z">
        <w:r w:rsidDel="00E2488A">
          <w:rPr>
            <w:sz w:val="28"/>
          </w:rPr>
          <w:delText>s</w:delText>
        </w:r>
      </w:del>
      <w:r>
        <w:rPr>
          <w:sz w:val="28"/>
        </w:rPr>
        <w:t>tatement proposed by Rabbi Dennis resonated for all.</w:t>
      </w:r>
    </w:p>
    <w:p w:rsidR="009B41E8" w:rsidRDefault="009B41E8" w:rsidP="00C50FA1">
      <w:pPr>
        <w:rPr>
          <w:i/>
          <w:sz w:val="28"/>
        </w:rPr>
      </w:pPr>
      <w:r w:rsidRPr="009B41E8">
        <w:rPr>
          <w:i/>
          <w:sz w:val="28"/>
        </w:rPr>
        <w:t>The restored Temple will become integral to our neighborhood and city as a place to remember, learn, educate, connect, convene, host, and welcome, serving as an inclusive center and model of inspired citizenship to our diverse Indianapolis community</w:t>
      </w:r>
    </w:p>
    <w:p w:rsidR="009B41E8" w:rsidRDefault="009B41E8" w:rsidP="00C50FA1">
      <w:pPr>
        <w:rPr>
          <w:ins w:id="114" w:author="Tyson Domer" w:date="2014-03-12T09:54:00Z"/>
          <w:sz w:val="28"/>
        </w:rPr>
      </w:pPr>
      <w:r>
        <w:rPr>
          <w:sz w:val="28"/>
        </w:rPr>
        <w:t>We need to discuss this and agree if this is indeed our Mission</w:t>
      </w:r>
      <w:ins w:id="115" w:author="Tyson Domer" w:date="2014-03-12T09:54:00Z">
        <w:r w:rsidR="00E2488A">
          <w:rPr>
            <w:sz w:val="28"/>
          </w:rPr>
          <w:t>.</w:t>
        </w:r>
      </w:ins>
    </w:p>
    <w:p w:rsidR="00E2488A" w:rsidRPr="009B41E8" w:rsidRDefault="00E2488A" w:rsidP="00C50FA1">
      <w:pPr>
        <w:rPr>
          <w:sz w:val="28"/>
        </w:rPr>
      </w:pPr>
    </w:p>
    <w:p w:rsidR="00A73AC9" w:rsidRDefault="00A73AC9" w:rsidP="00A73AC9">
      <w:pPr>
        <w:rPr>
          <w:b/>
          <w:sz w:val="28"/>
        </w:rPr>
      </w:pPr>
      <w:r>
        <w:rPr>
          <w:b/>
          <w:sz w:val="28"/>
        </w:rPr>
        <w:t>Vision</w:t>
      </w:r>
    </w:p>
    <w:p w:rsidR="00A73AC9" w:rsidRDefault="00A73AC9" w:rsidP="00A73AC9">
      <w:pPr>
        <w:rPr>
          <w:sz w:val="28"/>
        </w:rPr>
      </w:pPr>
      <w:r>
        <w:rPr>
          <w:sz w:val="28"/>
        </w:rPr>
        <w:t xml:space="preserve">Our Vision is what we </w:t>
      </w:r>
      <w:del w:id="116" w:author="Tyson Domer" w:date="2014-03-12T10:03:00Z">
        <w:r w:rsidDel="00E2488A">
          <w:rPr>
            <w:sz w:val="28"/>
          </w:rPr>
          <w:delText xml:space="preserve">want to </w:delText>
        </w:r>
      </w:del>
      <w:ins w:id="117" w:author="Tyson Domer" w:date="2014-03-12T10:03:00Z">
        <w:r w:rsidR="00E2488A">
          <w:rPr>
            <w:sz w:val="28"/>
          </w:rPr>
          <w:t xml:space="preserve">will </w:t>
        </w:r>
      </w:ins>
      <w:r>
        <w:rPr>
          <w:sz w:val="28"/>
        </w:rPr>
        <w:t xml:space="preserve">focus on.  Our Vision today may change </w:t>
      </w:r>
      <w:del w:id="118" w:author="Tyson Domer" w:date="2014-03-12T10:03:00Z">
        <w:r w:rsidDel="00737D49">
          <w:rPr>
            <w:sz w:val="28"/>
          </w:rPr>
          <w:delText xml:space="preserve">over time </w:delText>
        </w:r>
      </w:del>
      <w:r>
        <w:rPr>
          <w:sz w:val="28"/>
        </w:rPr>
        <w:t>as we constantly seek to stay relevant to the communities we serve, or as we strive to set goals with other partners over time.  Inherent to our vision, we must always keep in mind to deliver on the promise of our mission and always strive to be sustainable through</w:t>
      </w:r>
      <w:del w:id="119" w:author="Tyson Domer" w:date="2014-03-12T09:55:00Z">
        <w:r w:rsidDel="00E2488A">
          <w:rPr>
            <w:sz w:val="28"/>
          </w:rPr>
          <w:delText>,</w:delText>
        </w:r>
      </w:del>
      <w:r>
        <w:rPr>
          <w:sz w:val="28"/>
        </w:rPr>
        <w:t xml:space="preserve"> not only a constant stream of revenue, but also through innovation, relevancy, and </w:t>
      </w:r>
      <w:ins w:id="120" w:author="Tyson Domer" w:date="2014-03-12T09:55:00Z">
        <w:r w:rsidR="00E2488A">
          <w:rPr>
            <w:sz w:val="28"/>
          </w:rPr>
          <w:t xml:space="preserve">continuously </w:t>
        </w:r>
      </w:ins>
      <w:r>
        <w:rPr>
          <w:sz w:val="28"/>
        </w:rPr>
        <w:t>reading the pulse of our communities.</w:t>
      </w:r>
    </w:p>
    <w:p w:rsidR="00A73AC9" w:rsidRDefault="00A73AC9" w:rsidP="00A73AC9">
      <w:pPr>
        <w:rPr>
          <w:sz w:val="28"/>
        </w:rPr>
      </w:pPr>
      <w:r>
        <w:rPr>
          <w:sz w:val="28"/>
        </w:rPr>
        <w:t>We need to reach a consensus of what our Vision for the building is today</w:t>
      </w:r>
      <w:del w:id="121" w:author="Tyson Domer" w:date="2014-03-12T10:04:00Z">
        <w:r w:rsidDel="00737D49">
          <w:rPr>
            <w:sz w:val="28"/>
          </w:rPr>
          <w:delText xml:space="preserve"> moving forward</w:delText>
        </w:r>
      </w:del>
      <w:r>
        <w:rPr>
          <w:sz w:val="28"/>
        </w:rPr>
        <w:t>.  A number of points have been made:</w:t>
      </w:r>
    </w:p>
    <w:p w:rsidR="00E2488A" w:rsidRDefault="00E2488A" w:rsidP="00E2488A">
      <w:pPr>
        <w:rPr>
          <w:sz w:val="28"/>
        </w:rPr>
      </w:pPr>
      <w:moveToRangeStart w:id="122" w:author="Tyson Domer" w:date="2014-03-12T09:55:00Z" w:name="move382381481"/>
      <w:moveTo w:id="123" w:author="Tyson Domer" w:date="2014-03-12T09:55:00Z">
        <w:r>
          <w:rPr>
            <w:sz w:val="28"/>
          </w:rPr>
          <w:lastRenderedPageBreak/>
          <w:t>Stabilize the Temple building in order to arrest ongoing decay and blighting influence in the neighborhood and remove non-historic additions to reveal the elegant and stately historic architecture so that majestic spaces may inspire future thinking.</w:t>
        </w:r>
      </w:moveTo>
    </w:p>
    <w:moveToRangeEnd w:id="122"/>
    <w:p w:rsidR="00A73AC9" w:rsidRDefault="00A73AC9" w:rsidP="00A73AC9">
      <w:pPr>
        <w:rPr>
          <w:sz w:val="28"/>
        </w:rPr>
      </w:pPr>
      <w:r>
        <w:rPr>
          <w:sz w:val="28"/>
        </w:rPr>
        <w:t>Restore the Temple to honor its</w:t>
      </w:r>
      <w:r w:rsidR="00A31C5F">
        <w:rPr>
          <w:sz w:val="28"/>
        </w:rPr>
        <w:t xml:space="preserve"> history, the stories within, working with like-minded institutions to remember, learn and educate</w:t>
      </w:r>
      <w:ins w:id="124" w:author="Tyson Domer" w:date="2014-03-12T09:55:00Z">
        <w:r w:rsidR="00E2488A">
          <w:rPr>
            <w:sz w:val="28"/>
          </w:rPr>
          <w:t>.</w:t>
        </w:r>
      </w:ins>
    </w:p>
    <w:p w:rsidR="00A31C5F" w:rsidRDefault="00A31C5F" w:rsidP="00A73AC9">
      <w:pPr>
        <w:rPr>
          <w:sz w:val="28"/>
        </w:rPr>
      </w:pPr>
      <w:r>
        <w:rPr>
          <w:sz w:val="28"/>
        </w:rPr>
        <w:t>Create a home base to form a new collaborative platform for our communities and faith based institutions to connect, welcome, convene and include.</w:t>
      </w:r>
    </w:p>
    <w:p w:rsidR="00A31C5F" w:rsidDel="00E2488A" w:rsidRDefault="00400C60" w:rsidP="00A73AC9">
      <w:pPr>
        <w:rPr>
          <w:sz w:val="28"/>
        </w:rPr>
      </w:pPr>
      <w:moveFromRangeStart w:id="125" w:author="Tyson Domer" w:date="2014-03-12T09:55:00Z" w:name="move382381481"/>
      <w:moveFrom w:id="126" w:author="Tyson Domer" w:date="2014-03-12T09:55:00Z">
        <w:r w:rsidDel="00E2488A">
          <w:rPr>
            <w:sz w:val="28"/>
          </w:rPr>
          <w:t>Stabilize the Temple building in order to arrest ongoing decay and blighting influence in the neighborhood and remove non-historic additions to reveal the elegant and stately historic architecture so that majestic spaces may inspire future thinking.</w:t>
        </w:r>
      </w:moveFrom>
    </w:p>
    <w:moveFromRangeEnd w:id="125"/>
    <w:p w:rsidR="001B45A5" w:rsidDel="00E2488A" w:rsidRDefault="001B45A5" w:rsidP="007A19C5">
      <w:pPr>
        <w:rPr>
          <w:del w:id="127" w:author="Tyson Domer" w:date="2014-03-12T09:55:00Z"/>
          <w:b/>
          <w:sz w:val="28"/>
        </w:rPr>
      </w:pPr>
    </w:p>
    <w:p w:rsidR="007A19C5" w:rsidDel="001F6CAF" w:rsidRDefault="007A19C5" w:rsidP="007A19C5">
      <w:pPr>
        <w:rPr>
          <w:b/>
          <w:sz w:val="28"/>
        </w:rPr>
      </w:pPr>
      <w:moveFromRangeStart w:id="128" w:author="Tyson Domer" w:date="2014-03-12T09:51:00Z" w:name="move382381191"/>
      <w:moveFrom w:id="129" w:author="Tyson Domer" w:date="2014-03-12T09:51:00Z">
        <w:r w:rsidDel="001F6CAF">
          <w:rPr>
            <w:b/>
            <w:sz w:val="28"/>
          </w:rPr>
          <w:t>Values</w:t>
        </w:r>
      </w:moveFrom>
    </w:p>
    <w:p w:rsidR="001B45A5" w:rsidDel="001F6CAF" w:rsidRDefault="001B45A5" w:rsidP="007A19C5">
      <w:pPr>
        <w:rPr>
          <w:sz w:val="28"/>
        </w:rPr>
      </w:pPr>
      <w:moveFrom w:id="130" w:author="Tyson Domer" w:date="2014-03-12T09:51:00Z">
        <w:r w:rsidDel="001F6CAF">
          <w:rPr>
            <w:sz w:val="28"/>
          </w:rPr>
          <w:t>The core values that have consistently emerged in all discussion so far have been stated using the following words and phrases</w:t>
        </w:r>
      </w:moveFrom>
    </w:p>
    <w:p w:rsidR="001B45A5" w:rsidRPr="001B45A5" w:rsidDel="001F6CAF" w:rsidRDefault="001B45A5" w:rsidP="007A19C5">
      <w:pPr>
        <w:rPr>
          <w:i/>
          <w:sz w:val="28"/>
        </w:rPr>
      </w:pPr>
      <w:moveFrom w:id="131" w:author="Tyson Domer" w:date="2014-03-12T09:51:00Z">
        <w:r w:rsidRPr="001B45A5" w:rsidDel="001F6CAF">
          <w:rPr>
            <w:i/>
            <w:sz w:val="28"/>
          </w:rPr>
          <w:t>Honoring our diverse cultural heritage</w:t>
        </w:r>
      </w:moveFrom>
    </w:p>
    <w:p w:rsidR="001B45A5" w:rsidRPr="001B45A5" w:rsidDel="001F6CAF" w:rsidRDefault="001B45A5" w:rsidP="007A19C5">
      <w:pPr>
        <w:rPr>
          <w:i/>
          <w:sz w:val="28"/>
        </w:rPr>
      </w:pPr>
      <w:moveFrom w:id="132" w:author="Tyson Domer" w:date="2014-03-12T09:51:00Z">
        <w:r w:rsidRPr="001B45A5" w:rsidDel="001F6CAF">
          <w:rPr>
            <w:i/>
            <w:sz w:val="28"/>
          </w:rPr>
          <w:t>Build strong neighborhoods</w:t>
        </w:r>
      </w:moveFrom>
    </w:p>
    <w:p w:rsidR="001B45A5" w:rsidRPr="001B45A5" w:rsidDel="001F6CAF" w:rsidRDefault="001B45A5" w:rsidP="007A19C5">
      <w:pPr>
        <w:rPr>
          <w:i/>
          <w:sz w:val="28"/>
        </w:rPr>
      </w:pPr>
      <w:moveFrom w:id="133" w:author="Tyson Domer" w:date="2014-03-12T09:51:00Z">
        <w:r w:rsidRPr="001B45A5" w:rsidDel="001F6CAF">
          <w:rPr>
            <w:i/>
            <w:sz w:val="28"/>
          </w:rPr>
          <w:t>Create a unity of purpose through diversity</w:t>
        </w:r>
      </w:moveFrom>
    </w:p>
    <w:p w:rsidR="001B45A5" w:rsidRPr="001B45A5" w:rsidDel="001F6CAF" w:rsidRDefault="001B45A5" w:rsidP="007A19C5">
      <w:pPr>
        <w:rPr>
          <w:i/>
          <w:sz w:val="28"/>
        </w:rPr>
      </w:pPr>
      <w:moveFrom w:id="134" w:author="Tyson Domer" w:date="2014-03-12T09:51:00Z">
        <w:r w:rsidRPr="001B45A5" w:rsidDel="001F6CAF">
          <w:rPr>
            <w:i/>
            <w:sz w:val="28"/>
          </w:rPr>
          <w:t>Make our past memories relevant today</w:t>
        </w:r>
      </w:moveFrom>
    </w:p>
    <w:p w:rsidR="001B45A5" w:rsidRPr="001B45A5" w:rsidDel="001F6CAF" w:rsidRDefault="001B45A5" w:rsidP="007A19C5">
      <w:pPr>
        <w:rPr>
          <w:sz w:val="28"/>
        </w:rPr>
      </w:pPr>
      <w:moveFrom w:id="135" w:author="Tyson Domer" w:date="2014-03-12T09:51:00Z">
        <w:r w:rsidDel="001F6CAF">
          <w:rPr>
            <w:sz w:val="28"/>
          </w:rPr>
          <w:t>There may be more Values for us to consider</w:t>
        </w:r>
      </w:moveFrom>
    </w:p>
    <w:moveFromRangeEnd w:id="128"/>
    <w:p w:rsidR="007A19C5" w:rsidRDefault="007A19C5" w:rsidP="007A19C5"/>
    <w:p w:rsidR="007A19C5" w:rsidRDefault="001B45A5" w:rsidP="007A19C5">
      <w:pPr>
        <w:rPr>
          <w:b/>
          <w:sz w:val="28"/>
        </w:rPr>
      </w:pPr>
      <w:r>
        <w:rPr>
          <w:b/>
          <w:sz w:val="28"/>
        </w:rPr>
        <w:t xml:space="preserve">Plan of Action – </w:t>
      </w:r>
      <w:r w:rsidR="007A19C5">
        <w:rPr>
          <w:b/>
          <w:sz w:val="28"/>
        </w:rPr>
        <w:t>Outreach</w:t>
      </w:r>
    </w:p>
    <w:p w:rsidR="00FA1E25" w:rsidRDefault="001B45A5" w:rsidP="00FA1E25">
      <w:pPr>
        <w:rPr>
          <w:ins w:id="136" w:author="Tyson Domer" w:date="2014-03-12T10:19:00Z"/>
          <w:sz w:val="28"/>
        </w:rPr>
      </w:pPr>
      <w:r>
        <w:rPr>
          <w:sz w:val="28"/>
        </w:rPr>
        <w:t xml:space="preserve">Presently, we must work alongside the various communities we hope to engage and serve in order to refine and develop a shared vision that resonates with residents, citywide stakeholders, potential partners, and funder alike.  </w:t>
      </w:r>
      <w:del w:id="137" w:author="Tyson Domer" w:date="2014-03-12T10:18:00Z">
        <w:r w:rsidDel="00FA1E25">
          <w:rPr>
            <w:sz w:val="28"/>
          </w:rPr>
          <w:delText xml:space="preserve">In essence </w:delText>
        </w:r>
        <w:r w:rsidDel="00FA1E25">
          <w:rPr>
            <w:sz w:val="28"/>
          </w:rPr>
          <w:lastRenderedPageBreak/>
          <w:delText xml:space="preserve">this </w:delText>
        </w:r>
        <w:r w:rsidR="009E083A" w:rsidDel="00FA1E25">
          <w:rPr>
            <w:sz w:val="28"/>
          </w:rPr>
          <w:delText xml:space="preserve">goal would be our outreach strategy as we </w:delText>
        </w:r>
      </w:del>
      <w:del w:id="138" w:author="Tyson Domer" w:date="2014-03-12T10:17:00Z">
        <w:r w:rsidR="009E083A" w:rsidDel="00FA1E25">
          <w:rPr>
            <w:sz w:val="28"/>
          </w:rPr>
          <w:delText xml:space="preserve">finalize </w:delText>
        </w:r>
      </w:del>
      <w:del w:id="139" w:author="Tyson Domer" w:date="2014-03-12T10:18:00Z">
        <w:r w:rsidR="009E083A" w:rsidDel="00FA1E25">
          <w:rPr>
            <w:sz w:val="28"/>
          </w:rPr>
          <w:delText xml:space="preserve">our </w:delText>
        </w:r>
      </w:del>
      <w:del w:id="140" w:author="Tyson Domer" w:date="2014-03-12T09:56:00Z">
        <w:r w:rsidR="009E083A" w:rsidDel="00E2488A">
          <w:rPr>
            <w:sz w:val="28"/>
          </w:rPr>
          <w:delText xml:space="preserve">Mission, our </w:delText>
        </w:r>
      </w:del>
      <w:del w:id="141" w:author="Tyson Domer" w:date="2014-03-12T10:18:00Z">
        <w:r w:rsidR="009E083A" w:rsidDel="00FA1E25">
          <w:rPr>
            <w:sz w:val="28"/>
          </w:rPr>
          <w:delText>Vision</w:delText>
        </w:r>
      </w:del>
      <w:del w:id="142" w:author="Tyson Domer" w:date="2014-03-12T09:56:00Z">
        <w:r w:rsidR="009E083A" w:rsidDel="00E2488A">
          <w:rPr>
            <w:sz w:val="28"/>
          </w:rPr>
          <w:delText>, and our Values</w:delText>
        </w:r>
      </w:del>
      <w:r w:rsidR="009E083A">
        <w:rPr>
          <w:sz w:val="28"/>
        </w:rPr>
        <w:t>.</w:t>
      </w:r>
      <w:ins w:id="143" w:author="Tyson Domer" w:date="2014-03-12T10:19:00Z">
        <w:r w:rsidR="00FA1E25">
          <w:rPr>
            <w:sz w:val="28"/>
          </w:rPr>
          <w:t xml:space="preserve">  Communities include:</w:t>
        </w:r>
        <w:bookmarkStart w:id="144" w:name="_GoBack"/>
        <w:bookmarkEnd w:id="144"/>
      </w:ins>
    </w:p>
    <w:p w:rsidR="00FA1E25" w:rsidRDefault="00FA1E25" w:rsidP="00FA1E25">
      <w:pPr>
        <w:rPr>
          <w:ins w:id="145" w:author="Tyson Domer" w:date="2014-03-12T10:18:00Z"/>
        </w:rPr>
      </w:pPr>
      <w:ins w:id="146" w:author="Tyson Domer" w:date="2014-03-12T10:18:00Z">
        <w:r w:rsidRPr="00FA1E25">
          <w:t xml:space="preserve"> </w:t>
        </w:r>
        <w:r>
          <w:tab/>
          <w:t>Mapleton-Fall Creek neighborhood</w:t>
        </w:r>
      </w:ins>
    </w:p>
    <w:p w:rsidR="00FA1E25" w:rsidRDefault="00FA1E25" w:rsidP="00FA1E25">
      <w:pPr>
        <w:rPr>
          <w:ins w:id="147" w:author="Tyson Domer" w:date="2014-03-12T10:18:00Z"/>
        </w:rPr>
      </w:pPr>
      <w:ins w:id="148" w:author="Tyson Domer" w:date="2014-03-12T10:18:00Z">
        <w:r>
          <w:tab/>
          <w:t>Indianapolis Jewish community</w:t>
        </w:r>
      </w:ins>
    </w:p>
    <w:p w:rsidR="00FA1E25" w:rsidRDefault="00FA1E25" w:rsidP="00FA1E25">
      <w:pPr>
        <w:rPr>
          <w:ins w:id="149" w:author="Tyson Domer" w:date="2014-03-12T10:18:00Z"/>
        </w:rPr>
      </w:pPr>
      <w:ins w:id="150" w:author="Tyson Domer" w:date="2014-03-12T10:18:00Z">
        <w:r>
          <w:tab/>
          <w:t xml:space="preserve">anchor institutions – </w:t>
        </w:r>
        <w:proofErr w:type="spellStart"/>
        <w:r>
          <w:t>eds</w:t>
        </w:r>
        <w:proofErr w:type="spellEnd"/>
        <w:r>
          <w:t>, meds, arts &amp; culture</w:t>
        </w:r>
      </w:ins>
    </w:p>
    <w:p w:rsidR="00FA1E25" w:rsidRDefault="00FA1E25" w:rsidP="00FA1E25">
      <w:pPr>
        <w:rPr>
          <w:ins w:id="151" w:author="Tyson Domer" w:date="2014-03-12T10:18:00Z"/>
        </w:rPr>
      </w:pPr>
      <w:ins w:id="152" w:author="Tyson Domer" w:date="2014-03-12T10:18:00Z">
        <w:r>
          <w:tab/>
          <w:t>Mid-North churches</w:t>
        </w:r>
      </w:ins>
    </w:p>
    <w:p w:rsidR="00FA1E25" w:rsidRPr="00C14596" w:rsidRDefault="00FA1E25" w:rsidP="00FA1E25">
      <w:pPr>
        <w:rPr>
          <w:ins w:id="153" w:author="Tyson Domer" w:date="2014-03-12T10:18:00Z"/>
        </w:rPr>
      </w:pPr>
      <w:ins w:id="154" w:author="Tyson Domer" w:date="2014-03-12T10:18:00Z">
        <w:r>
          <w:tab/>
        </w:r>
        <w:r>
          <w:rPr>
            <w:b/>
            <w:color w:val="548DD4" w:themeColor="text2" w:themeTint="99"/>
            <w:highlight w:val="yellow"/>
          </w:rPr>
          <w:t>other communities</w:t>
        </w:r>
        <w:r w:rsidRPr="00C14596">
          <w:rPr>
            <w:b/>
            <w:color w:val="548DD4" w:themeColor="text2" w:themeTint="99"/>
            <w:highlight w:val="yellow"/>
          </w:rPr>
          <w:t>???</w:t>
        </w:r>
        <w:r w:rsidRPr="00C14596">
          <w:rPr>
            <w:color w:val="548DD4" w:themeColor="text2" w:themeTint="99"/>
            <w:highlight w:val="yellow"/>
          </w:rPr>
          <w:t xml:space="preserve">  </w:t>
        </w:r>
        <w:r w:rsidRPr="00C14596">
          <w:rPr>
            <w:b/>
            <w:color w:val="548DD4" w:themeColor="text2" w:themeTint="99"/>
            <w:highlight w:val="yellow"/>
          </w:rPr>
          <w:t xml:space="preserve">does this </w:t>
        </w:r>
        <w:r w:rsidRPr="00D46D3B">
          <w:rPr>
            <w:b/>
            <w:color w:val="548DD4" w:themeColor="text2" w:themeTint="99"/>
            <w:highlight w:val="yellow"/>
          </w:rPr>
          <w:t>cover the intended geographic reach of our project???</w:t>
        </w:r>
      </w:ins>
    </w:p>
    <w:p w:rsidR="001B45A5" w:rsidRDefault="001B45A5" w:rsidP="007A19C5">
      <w:pPr>
        <w:rPr>
          <w:sz w:val="28"/>
        </w:rPr>
      </w:pPr>
    </w:p>
    <w:p w:rsidR="007A19C5" w:rsidRPr="009E083A" w:rsidRDefault="009E083A" w:rsidP="007A19C5">
      <w:pPr>
        <w:rPr>
          <w:sz w:val="28"/>
        </w:rPr>
      </w:pPr>
      <w:r>
        <w:rPr>
          <w:sz w:val="28"/>
        </w:rPr>
        <w:t>The following is an expansion of this thought as expressed by Tyson:</w:t>
      </w:r>
    </w:p>
    <w:p w:rsidR="007A19C5" w:rsidRPr="009E083A" w:rsidRDefault="007A19C5" w:rsidP="007A19C5">
      <w:pPr>
        <w:ind w:left="720"/>
        <w:rPr>
          <w:i/>
          <w:sz w:val="28"/>
          <w:szCs w:val="28"/>
        </w:rPr>
      </w:pPr>
    </w:p>
    <w:p w:rsidR="007A19C5" w:rsidRPr="009E083A" w:rsidRDefault="007A19C5" w:rsidP="009E083A">
      <w:pPr>
        <w:rPr>
          <w:i/>
          <w:sz w:val="28"/>
          <w:szCs w:val="28"/>
        </w:rPr>
      </w:pPr>
      <w:r w:rsidRPr="009E083A">
        <w:rPr>
          <w:i/>
          <w:sz w:val="28"/>
          <w:szCs w:val="28"/>
        </w:rPr>
        <w:t>We need to succinctly describe our core group’s interest in heritage, context, stories, identity (</w:t>
      </w:r>
      <w:r w:rsidRPr="009E083A">
        <w:rPr>
          <w:i/>
          <w:sz w:val="28"/>
          <w:szCs w:val="28"/>
          <w:u w:val="single"/>
        </w:rPr>
        <w:t>not just history, which is dry and boring</w:t>
      </w:r>
      <w:r w:rsidRPr="009E083A">
        <w:rPr>
          <w:i/>
          <w:sz w:val="28"/>
          <w:szCs w:val="28"/>
        </w:rPr>
        <w:t>) and ‘package’ it as a value statement.  These interest areas also present tangible opportunities related to cultural and racial diversity, immigrant populations, tolerance, and fairness and other humanities issues that are relevant to all communities, but especially cogent given Mapleton Fall Creek’s socioeconomic history.  Our conversations often migrate toward this topic, likely because although the concepts resonate with our group, the critical path to incorporate the concepts into our work plans is not obvious.  Our job now is to succinctly describe these ideas and desires, and determine the extent that they resonate with our communities.  Do these value statements allow us to use this concept as one of our main jumping off points during outreach conversations???</w:t>
      </w:r>
    </w:p>
    <w:p w:rsidR="007A19C5" w:rsidRPr="009E083A" w:rsidRDefault="007A19C5" w:rsidP="007A19C5">
      <w:pPr>
        <w:rPr>
          <w:i/>
          <w:sz w:val="28"/>
          <w:szCs w:val="28"/>
        </w:rPr>
      </w:pPr>
      <w:r w:rsidRPr="009E083A">
        <w:rPr>
          <w:i/>
          <w:sz w:val="28"/>
          <w:szCs w:val="28"/>
        </w:rPr>
        <w:t xml:space="preserve">It’s important that as we go out into the community, we are leveraging the thinking we’ve already invested in defining our Values, Mission, and Vision so our outreach helps us to better understand our communities and refine our specific work plans.  </w:t>
      </w:r>
      <w:r w:rsidRPr="009E083A">
        <w:rPr>
          <w:b/>
          <w:i/>
          <w:sz w:val="28"/>
          <w:szCs w:val="28"/>
        </w:rPr>
        <w:t>Do our Values, Mission and (perhaps most importantly) Vision statements provide the proper starting point for effective engagement with our communities?</w:t>
      </w:r>
      <w:r w:rsidRPr="009E083A">
        <w:rPr>
          <w:i/>
          <w:sz w:val="28"/>
          <w:szCs w:val="28"/>
        </w:rPr>
        <w:t xml:space="preserve">  Remember that we are seeking to avoid repeating the baseline thinking and visioning we’ve already accomplished and refine our work plans.  </w:t>
      </w:r>
      <w:r w:rsidRPr="009E083A">
        <w:rPr>
          <w:i/>
          <w:sz w:val="28"/>
          <w:szCs w:val="28"/>
        </w:rPr>
        <w:lastRenderedPageBreak/>
        <w:t>Remember also that a significant component of our future work will involve financing a $2M+ restoration of the Temple building.</w:t>
      </w:r>
    </w:p>
    <w:p w:rsidR="009E083A" w:rsidRDefault="009E083A" w:rsidP="009E083A">
      <w:pPr>
        <w:rPr>
          <w:i/>
          <w:sz w:val="28"/>
          <w:szCs w:val="28"/>
        </w:rPr>
      </w:pPr>
      <w:r w:rsidRPr="00FF3896">
        <w:rPr>
          <w:i/>
          <w:sz w:val="28"/>
          <w:szCs w:val="28"/>
        </w:rPr>
        <w:t>A key outreach tactic will involve asking a series of directed questions that will help us to begin conversations and refine our vision (see Vision statements above), thus directly informing our work plan.  Some core questions where we must ask our communities to help discern our “sweet spot” include:</w:t>
      </w:r>
    </w:p>
    <w:p w:rsidR="00FF3896" w:rsidRDefault="00FF3896" w:rsidP="00FF3896">
      <w:pPr>
        <w:pStyle w:val="ListParagraph"/>
        <w:numPr>
          <w:ilvl w:val="0"/>
          <w:numId w:val="2"/>
        </w:numPr>
      </w:pPr>
      <w:r>
        <w:t>What’s your perception of the safety of the MFC neighborhood?  Are you afraid to travel to destinations or attend events there?</w:t>
      </w:r>
    </w:p>
    <w:p w:rsidR="00FF3896" w:rsidRDefault="00FF3896" w:rsidP="00FF3896">
      <w:pPr>
        <w:pStyle w:val="ListParagraph"/>
      </w:pPr>
    </w:p>
    <w:p w:rsidR="00FF3896" w:rsidRDefault="00FF3896" w:rsidP="00FF3896">
      <w:pPr>
        <w:pStyle w:val="ListParagraph"/>
        <w:numPr>
          <w:ilvl w:val="0"/>
          <w:numId w:val="2"/>
        </w:numPr>
      </w:pPr>
      <w:r>
        <w:t>Given the communities we are engaging, is our reach too broad, too narrow?</w:t>
      </w:r>
    </w:p>
    <w:p w:rsidR="00FF3896" w:rsidRDefault="00FF3896" w:rsidP="00FF3896">
      <w:pPr>
        <w:pStyle w:val="ListParagraph"/>
      </w:pPr>
    </w:p>
    <w:p w:rsidR="00FF3896" w:rsidRDefault="00FF3896" w:rsidP="00FF3896">
      <w:pPr>
        <w:pStyle w:val="ListParagraph"/>
        <w:numPr>
          <w:ilvl w:val="0"/>
          <w:numId w:val="2"/>
        </w:numPr>
      </w:pPr>
      <w:r>
        <w:t>What is the extent of our desire to give voice to the (unvoiced) narrative history of the Jewish community in Mapleton-Fall Creek?  In Indianapolis?</w:t>
      </w:r>
    </w:p>
    <w:p w:rsidR="00FF3896" w:rsidRDefault="00FF3896" w:rsidP="00FF3896">
      <w:pPr>
        <w:pStyle w:val="ListParagraph"/>
      </w:pPr>
    </w:p>
    <w:p w:rsidR="00FF3896" w:rsidRDefault="00FF3896" w:rsidP="00FF3896">
      <w:pPr>
        <w:pStyle w:val="ListParagraph"/>
        <w:numPr>
          <w:ilvl w:val="0"/>
          <w:numId w:val="2"/>
        </w:numPr>
      </w:pPr>
      <w:r>
        <w:t>What is the extent of our desire to give voice to the narrative history of the Black community in Mapleton-Fall Creek?  In Indianapolis?</w:t>
      </w:r>
    </w:p>
    <w:p w:rsidR="00FF3896" w:rsidRDefault="00FF3896" w:rsidP="00FF3896">
      <w:pPr>
        <w:pStyle w:val="ListParagraph"/>
      </w:pPr>
    </w:p>
    <w:p w:rsidR="00FF3896" w:rsidRDefault="00FF3896" w:rsidP="00FF3896">
      <w:pPr>
        <w:pStyle w:val="ListParagraph"/>
        <w:numPr>
          <w:ilvl w:val="0"/>
          <w:numId w:val="2"/>
        </w:numPr>
      </w:pPr>
      <w:r>
        <w:t>What honors history and heritage?  What is the extent of our desire to provide a platform for broader humanities and socioeconomic issues?</w:t>
      </w:r>
    </w:p>
    <w:p w:rsidR="00FF3896" w:rsidRDefault="00FF3896" w:rsidP="00FF3896">
      <w:pPr>
        <w:pStyle w:val="ListParagraph"/>
      </w:pPr>
    </w:p>
    <w:p w:rsidR="00FF3896" w:rsidRDefault="00FF3896" w:rsidP="00FF3896">
      <w:pPr>
        <w:pStyle w:val="ListParagraph"/>
        <w:numPr>
          <w:ilvl w:val="0"/>
          <w:numId w:val="2"/>
        </w:numPr>
      </w:pPr>
      <w:r>
        <w:t>What is the extent of our desire to influence the end use of the Temple building?</w:t>
      </w:r>
    </w:p>
    <w:p w:rsidR="00FF3896" w:rsidRDefault="00FF3896" w:rsidP="00FF3896">
      <w:pPr>
        <w:ind w:left="1440"/>
      </w:pPr>
      <w:r>
        <w:t>stabilization  --&gt; sale/lease for any use (better than nothing, eliminates blight)</w:t>
      </w:r>
    </w:p>
    <w:p w:rsidR="00FF3896" w:rsidRDefault="00FF3896" w:rsidP="00FF3896">
      <w:pPr>
        <w:ind w:left="1440"/>
      </w:pPr>
      <w:r>
        <w:t>stabilization --&gt; sale/lease for directed/controlled use (heritage/humanities vision)</w:t>
      </w:r>
    </w:p>
    <w:p w:rsidR="00FF3896" w:rsidRDefault="00FF3896" w:rsidP="00FF3896">
      <w:pPr>
        <w:ind w:left="1440"/>
      </w:pPr>
      <w:r>
        <w:t>stabilization --&gt; restoration for any use (difficult to fund this without specific end use)</w:t>
      </w:r>
    </w:p>
    <w:p w:rsidR="00FF3896" w:rsidRDefault="00FF3896" w:rsidP="00FF3896">
      <w:pPr>
        <w:ind w:left="1440"/>
      </w:pPr>
      <w:r>
        <w:t>stabilization --&gt; restoration for directed use (implies partnership/collaboration)</w:t>
      </w:r>
    </w:p>
    <w:p w:rsidR="00FF3896" w:rsidRDefault="00FF3896" w:rsidP="00FF3896">
      <w:pPr>
        <w:ind w:left="1440"/>
      </w:pPr>
      <w:r>
        <w:t>stabilization --&gt; restoration for new heritage/humanities organization</w:t>
      </w:r>
    </w:p>
    <w:p w:rsidR="00FF3896" w:rsidRDefault="00FF3896" w:rsidP="00FF3896"/>
    <w:p w:rsidR="00FF3896" w:rsidRDefault="00FF3896" w:rsidP="00FF3896">
      <w:pPr>
        <w:pStyle w:val="ListParagraph"/>
        <w:numPr>
          <w:ilvl w:val="0"/>
          <w:numId w:val="2"/>
        </w:numPr>
      </w:pPr>
      <w:r>
        <w:t>What will make people say “let’s go to The Temple?”</w:t>
      </w:r>
    </w:p>
    <w:p w:rsidR="00FF3896" w:rsidRDefault="00FF3896" w:rsidP="00FF3896"/>
    <w:p w:rsidR="007A19C5" w:rsidRDefault="00FF3896" w:rsidP="007A19C5">
      <w:pPr>
        <w:rPr>
          <w:b/>
          <w:sz w:val="28"/>
        </w:rPr>
      </w:pPr>
      <w:del w:id="155" w:author="Tyson Domer" w:date="2014-03-12T10:12:00Z">
        <w:r w:rsidDel="00737D49">
          <w:rPr>
            <w:b/>
            <w:sz w:val="28"/>
          </w:rPr>
          <w:delText xml:space="preserve">Ongoing </w:delText>
        </w:r>
      </w:del>
      <w:ins w:id="156" w:author="Tyson Domer" w:date="2014-03-12T10:11:00Z">
        <w:r w:rsidR="00737D49">
          <w:rPr>
            <w:b/>
            <w:sz w:val="28"/>
          </w:rPr>
          <w:t xml:space="preserve">Introductory </w:t>
        </w:r>
      </w:ins>
      <w:r>
        <w:rPr>
          <w:b/>
          <w:sz w:val="28"/>
        </w:rPr>
        <w:t>Meetings – Accomplished and Planned</w:t>
      </w:r>
    </w:p>
    <w:p w:rsidR="00FF3896" w:rsidRDefault="001E3469" w:rsidP="007A19C5">
      <w:pPr>
        <w:rPr>
          <w:sz w:val="28"/>
        </w:rPr>
      </w:pPr>
      <w:r>
        <w:rPr>
          <w:sz w:val="28"/>
        </w:rPr>
        <w:t>Mapleton</w:t>
      </w:r>
      <w:ins w:id="157" w:author="Tyson Domer" w:date="2014-03-12T10:10:00Z">
        <w:r w:rsidR="00737D49">
          <w:rPr>
            <w:sz w:val="28"/>
          </w:rPr>
          <w:t>-</w:t>
        </w:r>
      </w:ins>
      <w:del w:id="158" w:author="Tyson Domer" w:date="2014-03-12T10:10:00Z">
        <w:r w:rsidDel="00737D49">
          <w:rPr>
            <w:sz w:val="28"/>
          </w:rPr>
          <w:delText xml:space="preserve"> </w:delText>
        </w:r>
      </w:del>
      <w:r>
        <w:rPr>
          <w:sz w:val="28"/>
        </w:rPr>
        <w:t>Fall Creek Neighborhood Associ</w:t>
      </w:r>
      <w:r w:rsidR="00D821B9">
        <w:rPr>
          <w:sz w:val="28"/>
        </w:rPr>
        <w:t>a</w:t>
      </w:r>
      <w:r>
        <w:rPr>
          <w:sz w:val="28"/>
        </w:rPr>
        <w:t>tion – August 8, 2013</w:t>
      </w:r>
    </w:p>
    <w:p w:rsidR="00D821B9" w:rsidRDefault="00D821B9" w:rsidP="007A19C5">
      <w:pPr>
        <w:rPr>
          <w:sz w:val="28"/>
        </w:rPr>
      </w:pPr>
      <w:r>
        <w:rPr>
          <w:sz w:val="28"/>
        </w:rPr>
        <w:t>Indiana Jewish Historical Society – October 27, 2013</w:t>
      </w:r>
    </w:p>
    <w:p w:rsidR="00D821B9" w:rsidRDefault="00D821B9" w:rsidP="007A19C5">
      <w:pPr>
        <w:rPr>
          <w:sz w:val="28"/>
        </w:rPr>
      </w:pPr>
      <w:proofErr w:type="spellStart"/>
      <w:r>
        <w:rPr>
          <w:sz w:val="28"/>
        </w:rPr>
        <w:lastRenderedPageBreak/>
        <w:t>Dorcas</w:t>
      </w:r>
      <w:proofErr w:type="spellEnd"/>
      <w:r>
        <w:rPr>
          <w:sz w:val="28"/>
        </w:rPr>
        <w:t xml:space="preserve"> Society </w:t>
      </w:r>
      <w:ins w:id="159" w:author="Tyson Domer" w:date="2014-03-12T10:09:00Z">
        <w:r w:rsidR="00737D49">
          <w:rPr>
            <w:sz w:val="28"/>
          </w:rPr>
          <w:t xml:space="preserve">of </w:t>
        </w:r>
      </w:ins>
      <w:r>
        <w:rPr>
          <w:sz w:val="28"/>
        </w:rPr>
        <w:t>Redeemer Lutheran Church – January 23, 2014</w:t>
      </w:r>
    </w:p>
    <w:p w:rsidR="00813624" w:rsidRDefault="00737D49" w:rsidP="007A19C5">
      <w:pPr>
        <w:rPr>
          <w:sz w:val="28"/>
        </w:rPr>
      </w:pPr>
      <w:ins w:id="160" w:author="Tyson Domer" w:date="2014-03-12T10:09:00Z">
        <w:r>
          <w:rPr>
            <w:sz w:val="28"/>
          </w:rPr>
          <w:t xml:space="preserve">Temple Heritage Center, Inc. </w:t>
        </w:r>
      </w:ins>
      <w:r w:rsidR="00813624">
        <w:rPr>
          <w:sz w:val="28"/>
        </w:rPr>
        <w:t>Visioning Meeting – January 24, 2014</w:t>
      </w:r>
    </w:p>
    <w:p w:rsidR="00D821B9" w:rsidRDefault="00D821B9" w:rsidP="007A19C5">
      <w:pPr>
        <w:rPr>
          <w:sz w:val="28"/>
        </w:rPr>
      </w:pPr>
      <w:proofErr w:type="spellStart"/>
      <w:r>
        <w:rPr>
          <w:sz w:val="28"/>
        </w:rPr>
        <w:t>Shaarey</w:t>
      </w:r>
      <w:proofErr w:type="spellEnd"/>
      <w:r>
        <w:rPr>
          <w:sz w:val="28"/>
        </w:rPr>
        <w:t xml:space="preserve"> </w:t>
      </w:r>
      <w:proofErr w:type="spellStart"/>
      <w:r>
        <w:rPr>
          <w:sz w:val="28"/>
        </w:rPr>
        <w:t>Tefilla</w:t>
      </w:r>
      <w:proofErr w:type="spellEnd"/>
      <w:r>
        <w:rPr>
          <w:sz w:val="28"/>
        </w:rPr>
        <w:t xml:space="preserve"> Congregation – February 11, 2014</w:t>
      </w:r>
    </w:p>
    <w:p w:rsidR="00813624" w:rsidRDefault="00737D49" w:rsidP="007A19C5">
      <w:pPr>
        <w:rPr>
          <w:sz w:val="28"/>
        </w:rPr>
      </w:pPr>
      <w:ins w:id="161" w:author="Tyson Domer" w:date="2014-03-12T10:09:00Z">
        <w:r>
          <w:rPr>
            <w:sz w:val="28"/>
          </w:rPr>
          <w:t xml:space="preserve">All-Neighborhood Meeting of </w:t>
        </w:r>
      </w:ins>
      <w:r w:rsidR="00813624">
        <w:rPr>
          <w:sz w:val="28"/>
        </w:rPr>
        <w:t>Midtown Indianapolis</w:t>
      </w:r>
      <w:ins w:id="162" w:author="Tyson Domer" w:date="2014-03-12T10:11:00Z">
        <w:r>
          <w:rPr>
            <w:sz w:val="28"/>
          </w:rPr>
          <w:t>,</w:t>
        </w:r>
      </w:ins>
      <w:r w:rsidR="00813624">
        <w:rPr>
          <w:sz w:val="28"/>
        </w:rPr>
        <w:t xml:space="preserve"> Inc. – February 24, 2014</w:t>
      </w:r>
    </w:p>
    <w:p w:rsidR="00813624" w:rsidRDefault="00813624" w:rsidP="007A19C5">
      <w:pPr>
        <w:rPr>
          <w:sz w:val="28"/>
        </w:rPr>
      </w:pPr>
      <w:r>
        <w:rPr>
          <w:sz w:val="28"/>
        </w:rPr>
        <w:t>Mapleton</w:t>
      </w:r>
      <w:ins w:id="163" w:author="Tyson Domer" w:date="2014-03-12T10:10:00Z">
        <w:r w:rsidR="00737D49">
          <w:rPr>
            <w:sz w:val="28"/>
          </w:rPr>
          <w:t>-</w:t>
        </w:r>
      </w:ins>
      <w:del w:id="164" w:author="Tyson Domer" w:date="2014-03-12T10:10:00Z">
        <w:r w:rsidDel="00737D49">
          <w:rPr>
            <w:sz w:val="28"/>
          </w:rPr>
          <w:delText xml:space="preserve"> </w:delText>
        </w:r>
      </w:del>
      <w:r>
        <w:rPr>
          <w:sz w:val="28"/>
        </w:rPr>
        <w:t>Fall Creek Neighborhood Association – March 13, 2014</w:t>
      </w:r>
    </w:p>
    <w:p w:rsidR="00813624" w:rsidRDefault="00813624" w:rsidP="007A19C5">
      <w:pPr>
        <w:rPr>
          <w:sz w:val="28"/>
        </w:rPr>
      </w:pPr>
      <w:r>
        <w:rPr>
          <w:sz w:val="28"/>
        </w:rPr>
        <w:t>Field Trip to Temple Israel in Lafayette, IN – March 16, 2014</w:t>
      </w:r>
    </w:p>
    <w:p w:rsidR="00813624" w:rsidRDefault="00813624" w:rsidP="007A19C5">
      <w:pPr>
        <w:rPr>
          <w:sz w:val="28"/>
        </w:rPr>
      </w:pPr>
      <w:r>
        <w:rPr>
          <w:sz w:val="28"/>
        </w:rPr>
        <w:t>Jewish Community Relations Council – March 18, 2014</w:t>
      </w:r>
    </w:p>
    <w:p w:rsidR="00813624" w:rsidRDefault="00813624" w:rsidP="007A19C5">
      <w:pPr>
        <w:rPr>
          <w:sz w:val="28"/>
        </w:rPr>
      </w:pPr>
      <w:r>
        <w:rPr>
          <w:sz w:val="28"/>
        </w:rPr>
        <w:t>Historic Meridian Park Neighborhood Association – April 1, 2014</w:t>
      </w:r>
    </w:p>
    <w:p w:rsidR="00813624" w:rsidRDefault="00813624" w:rsidP="007A19C5">
      <w:pPr>
        <w:rPr>
          <w:sz w:val="28"/>
        </w:rPr>
      </w:pPr>
      <w:r>
        <w:rPr>
          <w:sz w:val="28"/>
        </w:rPr>
        <w:t xml:space="preserve">Brainstorming </w:t>
      </w:r>
      <w:ins w:id="165" w:author="Tyson Domer" w:date="2014-03-12T10:10:00Z">
        <w:r w:rsidR="00737D49">
          <w:rPr>
            <w:sz w:val="28"/>
          </w:rPr>
          <w:t>with</w:t>
        </w:r>
      </w:ins>
      <w:del w:id="166" w:author="Tyson Domer" w:date="2014-03-12T10:10:00Z">
        <w:r w:rsidDel="00737D49">
          <w:rPr>
            <w:sz w:val="28"/>
          </w:rPr>
          <w:delText>Meeting</w:delText>
        </w:r>
      </w:del>
      <w:r>
        <w:rPr>
          <w:sz w:val="28"/>
        </w:rPr>
        <w:t xml:space="preserve"> </w:t>
      </w:r>
      <w:ins w:id="167" w:author="Tyson Domer" w:date="2014-03-12T10:10:00Z">
        <w:r w:rsidR="00737D49">
          <w:rPr>
            <w:sz w:val="28"/>
          </w:rPr>
          <w:t xml:space="preserve">Museum Studies department </w:t>
        </w:r>
        <w:r w:rsidR="00737D49">
          <w:rPr>
            <w:sz w:val="28"/>
          </w:rPr>
          <w:t>at</w:t>
        </w:r>
      </w:ins>
      <w:del w:id="168" w:author="Tyson Domer" w:date="2014-03-12T10:10:00Z">
        <w:r w:rsidDel="00737D49">
          <w:rPr>
            <w:sz w:val="28"/>
          </w:rPr>
          <w:delText>with</w:delText>
        </w:r>
      </w:del>
      <w:r>
        <w:rPr>
          <w:sz w:val="28"/>
        </w:rPr>
        <w:t xml:space="preserve"> IUPUI</w:t>
      </w:r>
      <w:del w:id="169" w:author="Tyson Domer" w:date="2014-03-12T10:10:00Z">
        <w:r w:rsidDel="00737D49">
          <w:rPr>
            <w:sz w:val="28"/>
          </w:rPr>
          <w:delText xml:space="preserve"> </w:delText>
        </w:r>
      </w:del>
      <w:r>
        <w:rPr>
          <w:sz w:val="28"/>
        </w:rPr>
        <w:t>– April 3, 2014</w:t>
      </w:r>
    </w:p>
    <w:p w:rsidR="00813624" w:rsidRDefault="00813624" w:rsidP="007A19C5">
      <w:pPr>
        <w:rPr>
          <w:sz w:val="28"/>
        </w:rPr>
      </w:pPr>
    </w:p>
    <w:p w:rsidR="00737D49" w:rsidRDefault="00813624" w:rsidP="00737D49">
      <w:pPr>
        <w:rPr>
          <w:ins w:id="170" w:author="Tyson Domer" w:date="2014-03-12T10:08:00Z"/>
          <w:sz w:val="28"/>
        </w:rPr>
        <w:pPrChange w:id="171" w:author="Tyson Domer" w:date="2014-03-12T10:08:00Z">
          <w:pPr>
            <w:jc w:val="center"/>
          </w:pPr>
        </w:pPrChange>
      </w:pPr>
      <w:r>
        <w:rPr>
          <w:sz w:val="28"/>
        </w:rPr>
        <w:t xml:space="preserve">Our </w:t>
      </w:r>
      <w:del w:id="172" w:author="Tyson Domer" w:date="2014-03-12T10:05:00Z">
        <w:r w:rsidDel="00737D49">
          <w:rPr>
            <w:sz w:val="28"/>
          </w:rPr>
          <w:delText xml:space="preserve">planning </w:delText>
        </w:r>
      </w:del>
      <w:ins w:id="173" w:author="Tyson Domer" w:date="2014-03-12T10:05:00Z">
        <w:r w:rsidR="00737D49">
          <w:rPr>
            <w:sz w:val="28"/>
          </w:rPr>
          <w:t>schedule</w:t>
        </w:r>
        <w:r w:rsidR="00737D49">
          <w:rPr>
            <w:sz w:val="28"/>
          </w:rPr>
          <w:t xml:space="preserve"> </w:t>
        </w:r>
        <w:r w:rsidR="00737D49">
          <w:rPr>
            <w:sz w:val="28"/>
          </w:rPr>
          <w:t xml:space="preserve">and format </w:t>
        </w:r>
      </w:ins>
      <w:r>
        <w:rPr>
          <w:sz w:val="28"/>
        </w:rPr>
        <w:t>for</w:t>
      </w:r>
      <w:ins w:id="174" w:author="Tyson Domer" w:date="2014-03-12T10:06:00Z">
        <w:r w:rsidR="00737D49">
          <w:rPr>
            <w:sz w:val="28"/>
          </w:rPr>
          <w:t xml:space="preserve"> our wider </w:t>
        </w:r>
      </w:ins>
      <w:del w:id="175" w:author="Tyson Domer" w:date="2014-03-12T10:06:00Z">
        <w:r w:rsidDel="00737D49">
          <w:rPr>
            <w:sz w:val="28"/>
          </w:rPr>
          <w:delText xml:space="preserve"> a </w:delText>
        </w:r>
      </w:del>
      <w:ins w:id="176" w:author="Tyson Domer" w:date="2014-03-12T10:05:00Z">
        <w:r w:rsidR="00737D49">
          <w:rPr>
            <w:sz w:val="28"/>
          </w:rPr>
          <w:t>c</w:t>
        </w:r>
      </w:ins>
      <w:del w:id="177" w:author="Tyson Domer" w:date="2014-03-12T10:05:00Z">
        <w:r w:rsidDel="00737D49">
          <w:rPr>
            <w:sz w:val="28"/>
          </w:rPr>
          <w:delText>C</w:delText>
        </w:r>
      </w:del>
      <w:r>
        <w:rPr>
          <w:sz w:val="28"/>
        </w:rPr>
        <w:t>ommunity</w:t>
      </w:r>
      <w:ins w:id="178" w:author="Tyson Domer" w:date="2014-03-12T10:06:00Z">
        <w:r w:rsidR="00737D49">
          <w:rPr>
            <w:sz w:val="28"/>
          </w:rPr>
          <w:t xml:space="preserve"> forum</w:t>
        </w:r>
      </w:ins>
      <w:del w:id="179" w:author="Tyson Domer" w:date="2014-03-12T10:05:00Z">
        <w:r w:rsidDel="00737D49">
          <w:rPr>
            <w:sz w:val="28"/>
          </w:rPr>
          <w:delText xml:space="preserve"> </w:delText>
        </w:r>
      </w:del>
      <w:del w:id="180" w:author="Tyson Domer" w:date="2014-03-12T10:06:00Z">
        <w:r w:rsidDel="00737D49">
          <w:rPr>
            <w:sz w:val="28"/>
          </w:rPr>
          <w:delText>wide public meeting</w:delText>
        </w:r>
      </w:del>
      <w:r>
        <w:rPr>
          <w:sz w:val="28"/>
        </w:rPr>
        <w:t xml:space="preserve"> has yet to be planned.  </w:t>
      </w:r>
    </w:p>
    <w:p w:rsidR="00737D49" w:rsidRDefault="00737D49" w:rsidP="00737D49">
      <w:pPr>
        <w:pStyle w:val="ListParagraph"/>
        <w:rPr>
          <w:ins w:id="181" w:author="Tyson Domer" w:date="2014-03-12T10:08:00Z"/>
          <w:sz w:val="28"/>
        </w:rPr>
        <w:pPrChange w:id="182" w:author="Tyson Domer" w:date="2014-03-12T10:08:00Z">
          <w:pPr>
            <w:jc w:val="center"/>
          </w:pPr>
        </w:pPrChange>
      </w:pPr>
      <w:ins w:id="183" w:author="Tyson Domer" w:date="2014-03-12T10:08:00Z">
        <w:r>
          <w:rPr>
            <w:sz w:val="28"/>
          </w:rPr>
          <w:t xml:space="preserve">one large </w:t>
        </w:r>
      </w:ins>
      <w:ins w:id="184" w:author="Tyson Domer" w:date="2014-03-12T10:07:00Z">
        <w:r w:rsidRPr="00737D49">
          <w:rPr>
            <w:sz w:val="28"/>
            <w:rPrChange w:id="185" w:author="Tyson Domer" w:date="2014-03-12T10:08:00Z">
              <w:rPr/>
            </w:rPrChange>
          </w:rPr>
          <w:t>meeting</w:t>
        </w:r>
      </w:ins>
      <w:ins w:id="186" w:author="Tyson Domer" w:date="2014-03-12T10:08:00Z">
        <w:r>
          <w:rPr>
            <w:sz w:val="28"/>
          </w:rPr>
          <w:t xml:space="preserve"> or several?</w:t>
        </w:r>
      </w:ins>
    </w:p>
    <w:p w:rsidR="00813624" w:rsidRPr="00737D49" w:rsidDel="00737D49" w:rsidRDefault="00737D49" w:rsidP="00737D49">
      <w:pPr>
        <w:pStyle w:val="ListParagraph"/>
        <w:numPr>
          <w:ilvl w:val="0"/>
          <w:numId w:val="2"/>
        </w:numPr>
        <w:rPr>
          <w:del w:id="187" w:author="Tyson Domer" w:date="2014-03-12T10:07:00Z"/>
          <w:sz w:val="28"/>
          <w:rPrChange w:id="188" w:author="Tyson Domer" w:date="2014-03-12T10:08:00Z">
            <w:rPr>
              <w:del w:id="189" w:author="Tyson Domer" w:date="2014-03-12T10:07:00Z"/>
            </w:rPr>
          </w:rPrChange>
        </w:rPr>
        <w:pPrChange w:id="190" w:author="Tyson Domer" w:date="2014-03-12T10:08:00Z">
          <w:pPr/>
        </w:pPrChange>
      </w:pPr>
      <w:ins w:id="191" w:author="Tyson Domer" w:date="2014-03-12T10:08:00Z">
        <w:r>
          <w:rPr>
            <w:sz w:val="28"/>
          </w:rPr>
          <w:t xml:space="preserve">what is the </w:t>
        </w:r>
      </w:ins>
      <w:ins w:id="192" w:author="Tyson Domer" w:date="2014-03-12T10:07:00Z">
        <w:r w:rsidRPr="00737D49">
          <w:rPr>
            <w:sz w:val="28"/>
            <w:rPrChange w:id="193" w:author="Tyson Domer" w:date="2014-03-12T10:08:00Z">
              <w:rPr/>
            </w:rPrChange>
          </w:rPr>
          <w:t>best day</w:t>
        </w:r>
        <w:r w:rsidRPr="00737D49">
          <w:rPr>
            <w:sz w:val="28"/>
          </w:rPr>
          <w:t>/time</w:t>
        </w:r>
        <w:r w:rsidRPr="00737D49">
          <w:rPr>
            <w:sz w:val="28"/>
            <w:rPrChange w:id="194" w:author="Tyson Domer" w:date="2014-03-12T10:08:00Z">
              <w:rPr/>
            </w:rPrChange>
          </w:rPr>
          <w:t xml:space="preserve"> (Sunday is a bad day…)</w:t>
        </w:r>
      </w:ins>
      <w:ins w:id="195" w:author="Tyson Domer" w:date="2014-03-12T10:08:00Z">
        <w:r>
          <w:rPr>
            <w:sz w:val="28"/>
          </w:rPr>
          <w:t>?</w:t>
        </w:r>
      </w:ins>
      <w:del w:id="196" w:author="Tyson Domer" w:date="2014-03-12T10:07:00Z">
        <w:r w:rsidR="00813624" w:rsidRPr="00737D49" w:rsidDel="00737D49">
          <w:rPr>
            <w:sz w:val="28"/>
            <w:rPrChange w:id="197" w:author="Tyson Domer" w:date="2014-03-12T10:08:00Z">
              <w:rPr/>
            </w:rPrChange>
          </w:rPr>
          <w:delText xml:space="preserve">We envision a meeting on a Sunday, perhaps, that will bring significant number of people from the neighborhood and Jewish community to </w:delText>
        </w:r>
        <w:r w:rsidR="00E961DD" w:rsidRPr="00737D49" w:rsidDel="00737D49">
          <w:rPr>
            <w:sz w:val="28"/>
            <w:rPrChange w:id="198" w:author="Tyson Domer" w:date="2014-03-12T10:08:00Z">
              <w:rPr/>
            </w:rPrChange>
          </w:rPr>
          <w:delText xml:space="preserve">a planning </w:delText>
        </w:r>
      </w:del>
    </w:p>
    <w:p w:rsidR="007A19C5" w:rsidRDefault="007A19C5" w:rsidP="00737D49">
      <w:pPr>
        <w:pStyle w:val="ListParagraph"/>
        <w:rPr>
          <w:b/>
          <w:sz w:val="32"/>
          <w:szCs w:val="32"/>
        </w:rPr>
        <w:pPrChange w:id="199" w:author="Tyson Domer" w:date="2014-03-12T10:08:00Z">
          <w:pPr>
            <w:jc w:val="center"/>
          </w:pPr>
        </w:pPrChange>
      </w:pPr>
    </w:p>
    <w:p w:rsidR="007A19C5" w:rsidRDefault="007A19C5" w:rsidP="002F4067">
      <w:pPr>
        <w:jc w:val="center"/>
        <w:rPr>
          <w:b/>
          <w:sz w:val="32"/>
          <w:szCs w:val="32"/>
        </w:rPr>
      </w:pPr>
    </w:p>
    <w:p w:rsidR="007A19C5" w:rsidRDefault="007A19C5" w:rsidP="002F4067">
      <w:pPr>
        <w:jc w:val="center"/>
        <w:rPr>
          <w:b/>
          <w:sz w:val="32"/>
          <w:szCs w:val="32"/>
        </w:rPr>
      </w:pPr>
    </w:p>
    <w:p w:rsidR="007A19C5" w:rsidRDefault="007A19C5" w:rsidP="002F4067">
      <w:pPr>
        <w:jc w:val="center"/>
        <w:rPr>
          <w:b/>
          <w:sz w:val="32"/>
          <w:szCs w:val="32"/>
        </w:rPr>
      </w:pPr>
    </w:p>
    <w:sectPr w:rsidR="007A19C5" w:rsidSect="004F680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0BE0" w:rsidRDefault="00390BE0" w:rsidP="0022289E">
      <w:pPr>
        <w:spacing w:after="0" w:line="240" w:lineRule="auto"/>
      </w:pPr>
      <w:r>
        <w:separator/>
      </w:r>
    </w:p>
  </w:endnote>
  <w:endnote w:type="continuationSeparator" w:id="0">
    <w:p w:rsidR="00390BE0" w:rsidRDefault="00390BE0" w:rsidP="002228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89E" w:rsidRDefault="0022289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89E" w:rsidRDefault="0022289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89E" w:rsidRDefault="002228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0BE0" w:rsidRDefault="00390BE0" w:rsidP="0022289E">
      <w:pPr>
        <w:spacing w:after="0" w:line="240" w:lineRule="auto"/>
      </w:pPr>
      <w:r>
        <w:separator/>
      </w:r>
    </w:p>
  </w:footnote>
  <w:footnote w:type="continuationSeparator" w:id="0">
    <w:p w:rsidR="00390BE0" w:rsidRDefault="00390BE0" w:rsidP="002228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89E" w:rsidRDefault="0022289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89E" w:rsidRDefault="0022289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89E" w:rsidRDefault="0022289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1E3AA4"/>
    <w:multiLevelType w:val="hybridMultilevel"/>
    <w:tmpl w:val="F3E67B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2815B1"/>
    <w:multiLevelType w:val="hybridMultilevel"/>
    <w:tmpl w:val="1472B3F6"/>
    <w:lvl w:ilvl="0" w:tplc="B26A2D7A">
      <w:start w:val="2014"/>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4CD82CDD"/>
    <w:multiLevelType w:val="hybridMultilevel"/>
    <w:tmpl w:val="D674E3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F37"/>
    <w:rsid w:val="0002447E"/>
    <w:rsid w:val="000414FD"/>
    <w:rsid w:val="000A45EA"/>
    <w:rsid w:val="000B424D"/>
    <w:rsid w:val="000B7331"/>
    <w:rsid w:val="00110684"/>
    <w:rsid w:val="00121034"/>
    <w:rsid w:val="001270DE"/>
    <w:rsid w:val="00130F29"/>
    <w:rsid w:val="00143B7D"/>
    <w:rsid w:val="001451D0"/>
    <w:rsid w:val="00160496"/>
    <w:rsid w:val="00165FFC"/>
    <w:rsid w:val="00190C81"/>
    <w:rsid w:val="001B45A5"/>
    <w:rsid w:val="001B5952"/>
    <w:rsid w:val="001C1FBC"/>
    <w:rsid w:val="001C3031"/>
    <w:rsid w:val="001E3469"/>
    <w:rsid w:val="001E43E1"/>
    <w:rsid w:val="001F0B86"/>
    <w:rsid w:val="001F6CAF"/>
    <w:rsid w:val="0022289E"/>
    <w:rsid w:val="00224CB5"/>
    <w:rsid w:val="002721FC"/>
    <w:rsid w:val="002B552A"/>
    <w:rsid w:val="002C7911"/>
    <w:rsid w:val="002F4067"/>
    <w:rsid w:val="00340CF9"/>
    <w:rsid w:val="003575A3"/>
    <w:rsid w:val="0037037F"/>
    <w:rsid w:val="00390BE0"/>
    <w:rsid w:val="003B5EF7"/>
    <w:rsid w:val="003F13BA"/>
    <w:rsid w:val="003F2559"/>
    <w:rsid w:val="00400C60"/>
    <w:rsid w:val="00402009"/>
    <w:rsid w:val="004308CA"/>
    <w:rsid w:val="00443DE4"/>
    <w:rsid w:val="00460C9E"/>
    <w:rsid w:val="0047534D"/>
    <w:rsid w:val="004D0C6A"/>
    <w:rsid w:val="004D4748"/>
    <w:rsid w:val="004D50F1"/>
    <w:rsid w:val="004D514C"/>
    <w:rsid w:val="004F680F"/>
    <w:rsid w:val="00535643"/>
    <w:rsid w:val="005434C9"/>
    <w:rsid w:val="005501BE"/>
    <w:rsid w:val="00553BB5"/>
    <w:rsid w:val="00567289"/>
    <w:rsid w:val="00572872"/>
    <w:rsid w:val="005823D9"/>
    <w:rsid w:val="00592559"/>
    <w:rsid w:val="005A3E2C"/>
    <w:rsid w:val="005F1CFC"/>
    <w:rsid w:val="0061234F"/>
    <w:rsid w:val="006646C5"/>
    <w:rsid w:val="00686C01"/>
    <w:rsid w:val="006937A8"/>
    <w:rsid w:val="006D5697"/>
    <w:rsid w:val="00707266"/>
    <w:rsid w:val="00713896"/>
    <w:rsid w:val="00737D49"/>
    <w:rsid w:val="007654D7"/>
    <w:rsid w:val="00796614"/>
    <w:rsid w:val="007A19C5"/>
    <w:rsid w:val="007C31F5"/>
    <w:rsid w:val="007C6466"/>
    <w:rsid w:val="007D34C8"/>
    <w:rsid w:val="007E668F"/>
    <w:rsid w:val="00813624"/>
    <w:rsid w:val="00822EC0"/>
    <w:rsid w:val="0083469A"/>
    <w:rsid w:val="00865CBD"/>
    <w:rsid w:val="00883BF5"/>
    <w:rsid w:val="008B53EE"/>
    <w:rsid w:val="008E51FC"/>
    <w:rsid w:val="00945FEE"/>
    <w:rsid w:val="00955F3E"/>
    <w:rsid w:val="009A2DD3"/>
    <w:rsid w:val="009B41E8"/>
    <w:rsid w:val="009D417C"/>
    <w:rsid w:val="009E083A"/>
    <w:rsid w:val="009E7552"/>
    <w:rsid w:val="009F110D"/>
    <w:rsid w:val="00A225C3"/>
    <w:rsid w:val="00A23CDD"/>
    <w:rsid w:val="00A31C5F"/>
    <w:rsid w:val="00A34DD1"/>
    <w:rsid w:val="00A406DC"/>
    <w:rsid w:val="00A7272F"/>
    <w:rsid w:val="00A73AC9"/>
    <w:rsid w:val="00A85E43"/>
    <w:rsid w:val="00AA7AE5"/>
    <w:rsid w:val="00AB5E74"/>
    <w:rsid w:val="00AC7114"/>
    <w:rsid w:val="00AC7562"/>
    <w:rsid w:val="00B114C7"/>
    <w:rsid w:val="00B5384D"/>
    <w:rsid w:val="00B657B4"/>
    <w:rsid w:val="00B80098"/>
    <w:rsid w:val="00BD4602"/>
    <w:rsid w:val="00C012D0"/>
    <w:rsid w:val="00C31CAB"/>
    <w:rsid w:val="00C4217F"/>
    <w:rsid w:val="00C47273"/>
    <w:rsid w:val="00C50FA1"/>
    <w:rsid w:val="00C75205"/>
    <w:rsid w:val="00C85468"/>
    <w:rsid w:val="00C85C09"/>
    <w:rsid w:val="00CB0607"/>
    <w:rsid w:val="00CE64E1"/>
    <w:rsid w:val="00D65DFE"/>
    <w:rsid w:val="00D821B9"/>
    <w:rsid w:val="00DB1A1B"/>
    <w:rsid w:val="00DF0540"/>
    <w:rsid w:val="00E127D3"/>
    <w:rsid w:val="00E2488A"/>
    <w:rsid w:val="00E85043"/>
    <w:rsid w:val="00E90481"/>
    <w:rsid w:val="00E961DD"/>
    <w:rsid w:val="00EA383D"/>
    <w:rsid w:val="00EA50F8"/>
    <w:rsid w:val="00EC7C19"/>
    <w:rsid w:val="00EE1450"/>
    <w:rsid w:val="00EF25F7"/>
    <w:rsid w:val="00F02405"/>
    <w:rsid w:val="00F03F37"/>
    <w:rsid w:val="00F1516B"/>
    <w:rsid w:val="00F21A26"/>
    <w:rsid w:val="00F571AF"/>
    <w:rsid w:val="00F63071"/>
    <w:rsid w:val="00F84356"/>
    <w:rsid w:val="00F96F40"/>
    <w:rsid w:val="00FA1E25"/>
    <w:rsid w:val="00FA249F"/>
    <w:rsid w:val="00FF1692"/>
    <w:rsid w:val="00FF38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5DFE"/>
    <w:pPr>
      <w:spacing w:after="0" w:line="240" w:lineRule="auto"/>
      <w:ind w:left="720"/>
      <w:contextualSpacing/>
    </w:pPr>
    <w:rPr>
      <w:sz w:val="24"/>
      <w:szCs w:val="20"/>
      <w:lang w:eastAsia="ja-JP"/>
    </w:rPr>
  </w:style>
  <w:style w:type="paragraph" w:customStyle="1" w:styleId="Body1">
    <w:name w:val="Body 1"/>
    <w:rsid w:val="00121034"/>
    <w:pPr>
      <w:spacing w:after="0" w:line="240" w:lineRule="auto"/>
    </w:pPr>
    <w:rPr>
      <w:rFonts w:ascii="Helvetica" w:eastAsia="Arial Unicode MS" w:hAnsi="Helvetica" w:cs="Times New Roman"/>
      <w:color w:val="000000"/>
      <w:sz w:val="24"/>
      <w:szCs w:val="20"/>
    </w:rPr>
  </w:style>
  <w:style w:type="paragraph" w:styleId="Header">
    <w:name w:val="header"/>
    <w:basedOn w:val="Normal"/>
    <w:link w:val="HeaderChar"/>
    <w:uiPriority w:val="99"/>
    <w:semiHidden/>
    <w:unhideWhenUsed/>
    <w:rsid w:val="0022289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2289E"/>
  </w:style>
  <w:style w:type="paragraph" w:styleId="Footer">
    <w:name w:val="footer"/>
    <w:basedOn w:val="Normal"/>
    <w:link w:val="FooterChar"/>
    <w:uiPriority w:val="99"/>
    <w:unhideWhenUsed/>
    <w:rsid w:val="002228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289E"/>
  </w:style>
  <w:style w:type="paragraph" w:styleId="BalloonText">
    <w:name w:val="Balloon Text"/>
    <w:basedOn w:val="Normal"/>
    <w:link w:val="BalloonTextChar"/>
    <w:uiPriority w:val="99"/>
    <w:semiHidden/>
    <w:unhideWhenUsed/>
    <w:rsid w:val="001F6C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6CA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5DFE"/>
    <w:pPr>
      <w:spacing w:after="0" w:line="240" w:lineRule="auto"/>
      <w:ind w:left="720"/>
      <w:contextualSpacing/>
    </w:pPr>
    <w:rPr>
      <w:sz w:val="24"/>
      <w:szCs w:val="20"/>
      <w:lang w:eastAsia="ja-JP"/>
    </w:rPr>
  </w:style>
  <w:style w:type="paragraph" w:customStyle="1" w:styleId="Body1">
    <w:name w:val="Body 1"/>
    <w:rsid w:val="00121034"/>
    <w:pPr>
      <w:spacing w:after="0" w:line="240" w:lineRule="auto"/>
    </w:pPr>
    <w:rPr>
      <w:rFonts w:ascii="Helvetica" w:eastAsia="Arial Unicode MS" w:hAnsi="Helvetica" w:cs="Times New Roman"/>
      <w:color w:val="000000"/>
      <w:sz w:val="24"/>
      <w:szCs w:val="20"/>
    </w:rPr>
  </w:style>
  <w:style w:type="paragraph" w:styleId="Header">
    <w:name w:val="header"/>
    <w:basedOn w:val="Normal"/>
    <w:link w:val="HeaderChar"/>
    <w:uiPriority w:val="99"/>
    <w:semiHidden/>
    <w:unhideWhenUsed/>
    <w:rsid w:val="0022289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2289E"/>
  </w:style>
  <w:style w:type="paragraph" w:styleId="Footer">
    <w:name w:val="footer"/>
    <w:basedOn w:val="Normal"/>
    <w:link w:val="FooterChar"/>
    <w:uiPriority w:val="99"/>
    <w:unhideWhenUsed/>
    <w:rsid w:val="002228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289E"/>
  </w:style>
  <w:style w:type="paragraph" w:styleId="BalloonText">
    <w:name w:val="Balloon Text"/>
    <w:basedOn w:val="Normal"/>
    <w:link w:val="BalloonTextChar"/>
    <w:uiPriority w:val="99"/>
    <w:semiHidden/>
    <w:unhideWhenUsed/>
    <w:rsid w:val="001F6C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6C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0415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1491</Words>
  <Characters>8503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PaulR</dc:creator>
  <cp:lastModifiedBy>Tyson Domer</cp:lastModifiedBy>
  <cp:revision>3</cp:revision>
  <cp:lastPrinted>2014-02-06T16:07:00Z</cp:lastPrinted>
  <dcterms:created xsi:type="dcterms:W3CDTF">2014-03-12T14:16:00Z</dcterms:created>
  <dcterms:modified xsi:type="dcterms:W3CDTF">2014-03-12T14:19:00Z</dcterms:modified>
</cp:coreProperties>
</file>