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81" w:rsidRPr="004E2E72" w:rsidRDefault="004E2E72" w:rsidP="006264FA">
      <w:pPr>
        <w:rPr>
          <w:rFonts w:asciiTheme="majorHAnsi" w:hAnsiTheme="majorHAnsi"/>
          <w:b/>
          <w:sz w:val="28"/>
        </w:rPr>
      </w:pPr>
      <w:r w:rsidRPr="004E2E72">
        <w:rPr>
          <w:rFonts w:asciiTheme="majorHAnsi" w:hAnsiTheme="majorHAnsi"/>
          <w:b/>
          <w:sz w:val="28"/>
        </w:rPr>
        <w:t>Background</w:t>
      </w:r>
    </w:p>
    <w:p w:rsidR="006264FA" w:rsidRPr="004E2E72" w:rsidRDefault="006264FA" w:rsidP="006264FA">
      <w:pPr>
        <w:rPr>
          <w:rFonts w:asciiTheme="majorHAnsi" w:hAnsiTheme="majorHAnsi"/>
        </w:rPr>
      </w:pPr>
    </w:p>
    <w:p w:rsidR="00765328" w:rsidRPr="004E2E72" w:rsidRDefault="009F1AEE" w:rsidP="00582712">
      <w:pPr>
        <w:rPr>
          <w:rFonts w:asciiTheme="majorHAnsi" w:hAnsiTheme="majorHAnsi"/>
        </w:rPr>
      </w:pPr>
      <w:r w:rsidRPr="00087B14">
        <w:rPr>
          <w:rFonts w:asciiTheme="majorHAnsi" w:hAnsiTheme="majorHAnsi"/>
        </w:rPr>
        <w:t xml:space="preserve">The </w:t>
      </w:r>
      <w:r w:rsidR="00730A24" w:rsidRPr="00087B14">
        <w:rPr>
          <w:rFonts w:asciiTheme="majorHAnsi" w:hAnsiTheme="majorHAnsi"/>
        </w:rPr>
        <w:t xml:space="preserve">historical </w:t>
      </w:r>
      <w:r w:rsidR="00E61018" w:rsidRPr="00087B14">
        <w:rPr>
          <w:rFonts w:asciiTheme="majorHAnsi" w:hAnsiTheme="majorHAnsi"/>
        </w:rPr>
        <w:t>Beth-El</w:t>
      </w:r>
      <w:r w:rsidR="00087B14">
        <w:rPr>
          <w:rFonts w:asciiTheme="majorHAnsi" w:hAnsiTheme="majorHAnsi"/>
        </w:rPr>
        <w:t xml:space="preserve"> Temple, centrally </w:t>
      </w:r>
      <w:r w:rsidRPr="00087B14">
        <w:rPr>
          <w:rFonts w:asciiTheme="majorHAnsi" w:hAnsiTheme="majorHAnsi"/>
        </w:rPr>
        <w:t xml:space="preserve">located on the corner of </w:t>
      </w:r>
      <w:proofErr w:type="spellStart"/>
      <w:r w:rsidRPr="00087B14">
        <w:rPr>
          <w:rFonts w:asciiTheme="majorHAnsi" w:hAnsiTheme="majorHAnsi"/>
        </w:rPr>
        <w:t>Ruckle</w:t>
      </w:r>
      <w:proofErr w:type="spellEnd"/>
      <w:r w:rsidRPr="00087B14">
        <w:rPr>
          <w:rFonts w:asciiTheme="majorHAnsi" w:hAnsiTheme="majorHAnsi"/>
        </w:rPr>
        <w:t xml:space="preserve"> and 34th Street</w:t>
      </w:r>
      <w:r w:rsidR="00730A24" w:rsidRPr="00087B14">
        <w:rPr>
          <w:rFonts w:asciiTheme="majorHAnsi" w:hAnsiTheme="majorHAnsi"/>
        </w:rPr>
        <w:t>s</w:t>
      </w:r>
      <w:r w:rsidRPr="00087B14">
        <w:rPr>
          <w:rFonts w:asciiTheme="majorHAnsi" w:hAnsiTheme="majorHAnsi"/>
        </w:rPr>
        <w:t xml:space="preserve"> </w:t>
      </w:r>
      <w:r w:rsidR="00730A24" w:rsidRPr="00087B14">
        <w:rPr>
          <w:rFonts w:asciiTheme="majorHAnsi" w:hAnsiTheme="majorHAnsi"/>
        </w:rPr>
        <w:t xml:space="preserve">in the </w:t>
      </w:r>
      <w:r w:rsidRPr="00087B14">
        <w:rPr>
          <w:rFonts w:asciiTheme="majorHAnsi" w:hAnsiTheme="majorHAnsi"/>
        </w:rPr>
        <w:t xml:space="preserve">Mapleton-Fall Creek </w:t>
      </w:r>
      <w:r w:rsidR="00726434">
        <w:rPr>
          <w:rFonts w:asciiTheme="majorHAnsi" w:hAnsiTheme="majorHAnsi"/>
        </w:rPr>
        <w:t xml:space="preserve">(MFC) </w:t>
      </w:r>
      <w:r w:rsidRPr="00087B14">
        <w:rPr>
          <w:rFonts w:asciiTheme="majorHAnsi" w:hAnsiTheme="majorHAnsi"/>
        </w:rPr>
        <w:t>neighborhood</w:t>
      </w:r>
      <w:r w:rsidR="00087B14">
        <w:rPr>
          <w:rFonts w:asciiTheme="majorHAnsi" w:hAnsiTheme="majorHAnsi"/>
        </w:rPr>
        <w:t>,</w:t>
      </w:r>
      <w:r w:rsidR="00872D12">
        <w:rPr>
          <w:rFonts w:asciiTheme="majorHAnsi" w:hAnsiTheme="majorHAnsi"/>
        </w:rPr>
        <w:t xml:space="preserve"> represents a </w:t>
      </w:r>
      <w:r w:rsidRPr="00087B14">
        <w:rPr>
          <w:rFonts w:asciiTheme="majorHAnsi" w:hAnsiTheme="majorHAnsi"/>
        </w:rPr>
        <w:t>un</w:t>
      </w:r>
      <w:r w:rsidR="00872D12">
        <w:rPr>
          <w:rFonts w:asciiTheme="majorHAnsi" w:hAnsiTheme="majorHAnsi"/>
        </w:rPr>
        <w:t>ique</w:t>
      </w:r>
      <w:r w:rsidRPr="00087B14">
        <w:rPr>
          <w:rFonts w:asciiTheme="majorHAnsi" w:hAnsiTheme="majorHAnsi"/>
        </w:rPr>
        <w:t xml:space="preserve"> opportunity to at once </w:t>
      </w:r>
      <w:r w:rsidR="00730A24" w:rsidRPr="00087B14">
        <w:rPr>
          <w:rFonts w:asciiTheme="majorHAnsi" w:hAnsiTheme="majorHAnsi"/>
        </w:rPr>
        <w:t xml:space="preserve">eliminate blight, establish a new community </w:t>
      </w:r>
      <w:r w:rsidR="00872D12">
        <w:rPr>
          <w:rFonts w:asciiTheme="majorHAnsi" w:hAnsiTheme="majorHAnsi"/>
        </w:rPr>
        <w:t>anchor</w:t>
      </w:r>
      <w:r w:rsidR="00730A24" w:rsidRPr="00087B14">
        <w:rPr>
          <w:rFonts w:asciiTheme="majorHAnsi" w:hAnsiTheme="majorHAnsi"/>
        </w:rPr>
        <w:t xml:space="preserve">, and preserve a landmark building that has </w:t>
      </w:r>
      <w:r w:rsidR="00087B14">
        <w:rPr>
          <w:rFonts w:asciiTheme="majorHAnsi" w:hAnsiTheme="majorHAnsi"/>
        </w:rPr>
        <w:t>contributed to</w:t>
      </w:r>
      <w:r w:rsidR="00730A24" w:rsidRPr="00087B14">
        <w:rPr>
          <w:rFonts w:asciiTheme="majorHAnsi" w:hAnsiTheme="majorHAnsi"/>
        </w:rPr>
        <w:t xml:space="preserve"> the s</w:t>
      </w:r>
      <w:r w:rsidRPr="00087B14">
        <w:rPr>
          <w:rFonts w:asciiTheme="majorHAnsi" w:hAnsiTheme="majorHAnsi"/>
        </w:rPr>
        <w:t>piritual and cultural life of the Ma</w:t>
      </w:r>
      <w:r w:rsidR="00BB0459">
        <w:rPr>
          <w:rFonts w:asciiTheme="majorHAnsi" w:hAnsiTheme="majorHAnsi"/>
        </w:rPr>
        <w:t>pleton-</w:t>
      </w:r>
      <w:r w:rsidR="00730A24" w:rsidRPr="00087B14">
        <w:rPr>
          <w:rFonts w:asciiTheme="majorHAnsi" w:hAnsiTheme="majorHAnsi"/>
        </w:rPr>
        <w:t xml:space="preserve">Fall Creek neighborhood for generations.  The temple served as the house of worship for Beth-El </w:t>
      </w:r>
      <w:proofErr w:type="spellStart"/>
      <w:r w:rsidR="00730A24" w:rsidRPr="00087B14">
        <w:rPr>
          <w:rFonts w:asciiTheme="majorHAnsi" w:hAnsiTheme="majorHAnsi"/>
        </w:rPr>
        <w:t>Zedeck</w:t>
      </w:r>
      <w:proofErr w:type="spellEnd"/>
      <w:r w:rsidR="00730A24" w:rsidRPr="00087B14">
        <w:rPr>
          <w:rFonts w:asciiTheme="majorHAnsi" w:hAnsiTheme="majorHAnsi"/>
        </w:rPr>
        <w:t xml:space="preserve"> Congregation from 1924 to 1958 and has subsequently served other Jewish and Christian congregations</w:t>
      </w:r>
      <w:r w:rsidR="009C30C4">
        <w:rPr>
          <w:rFonts w:asciiTheme="majorHAnsi" w:hAnsiTheme="majorHAnsi"/>
        </w:rPr>
        <w:t xml:space="preserve">, </w:t>
      </w:r>
      <w:r w:rsidR="00404611" w:rsidRPr="00087B14">
        <w:rPr>
          <w:rFonts w:asciiTheme="majorHAnsi" w:hAnsiTheme="majorHAnsi"/>
        </w:rPr>
        <w:t>most recently being used for worship by Deeper Life Christian Church</w:t>
      </w:r>
      <w:r w:rsidR="00872D12">
        <w:rPr>
          <w:rFonts w:asciiTheme="majorHAnsi" w:hAnsiTheme="majorHAnsi"/>
        </w:rPr>
        <w:t xml:space="preserve">.  </w:t>
      </w:r>
      <w:r w:rsidR="00932034">
        <w:rPr>
          <w:rFonts w:asciiTheme="majorHAnsi" w:hAnsiTheme="majorHAnsi"/>
        </w:rPr>
        <w:t xml:space="preserve">Now abandoned, the temple is </w:t>
      </w:r>
      <w:r w:rsidR="009C30C4">
        <w:rPr>
          <w:rFonts w:asciiTheme="majorHAnsi" w:hAnsiTheme="majorHAnsi"/>
        </w:rPr>
        <w:t xml:space="preserve">rapidly approaching a </w:t>
      </w:r>
      <w:r w:rsidR="00087B14">
        <w:rPr>
          <w:rFonts w:asciiTheme="majorHAnsi" w:hAnsiTheme="majorHAnsi"/>
        </w:rPr>
        <w:t xml:space="preserve">state of significant disrepair </w:t>
      </w:r>
      <w:r w:rsidR="009C30C4">
        <w:rPr>
          <w:rFonts w:asciiTheme="majorHAnsi" w:hAnsiTheme="majorHAnsi"/>
        </w:rPr>
        <w:t>and b</w:t>
      </w:r>
      <w:r w:rsidR="003E6C3E">
        <w:rPr>
          <w:rFonts w:asciiTheme="majorHAnsi" w:hAnsiTheme="majorHAnsi"/>
        </w:rPr>
        <w:t xml:space="preserve">light due to long deferred </w:t>
      </w:r>
      <w:r w:rsidR="009C30C4">
        <w:rPr>
          <w:rFonts w:asciiTheme="majorHAnsi" w:hAnsiTheme="majorHAnsi"/>
        </w:rPr>
        <w:t>maintenance</w:t>
      </w:r>
      <w:r w:rsidR="00404611" w:rsidRPr="00087B14">
        <w:rPr>
          <w:rFonts w:asciiTheme="majorHAnsi" w:hAnsiTheme="majorHAnsi"/>
        </w:rPr>
        <w:t xml:space="preserve">. </w:t>
      </w:r>
      <w:r w:rsidR="00E61018" w:rsidRPr="00087B14">
        <w:rPr>
          <w:rFonts w:asciiTheme="majorHAnsi" w:hAnsiTheme="majorHAnsi"/>
        </w:rPr>
        <w:t xml:space="preserve"> </w:t>
      </w:r>
      <w:r w:rsidR="009C30C4">
        <w:rPr>
          <w:rFonts w:asciiTheme="majorHAnsi" w:hAnsiTheme="majorHAnsi"/>
        </w:rPr>
        <w:t>However</w:t>
      </w:r>
      <w:r w:rsidR="00404611" w:rsidRPr="00087B14">
        <w:rPr>
          <w:rFonts w:asciiTheme="majorHAnsi" w:hAnsiTheme="majorHAnsi"/>
        </w:rPr>
        <w:t xml:space="preserve">, many of the historical features from </w:t>
      </w:r>
      <w:r w:rsidR="00872D12">
        <w:rPr>
          <w:rFonts w:asciiTheme="majorHAnsi" w:hAnsiTheme="majorHAnsi"/>
        </w:rPr>
        <w:t xml:space="preserve">the </w:t>
      </w:r>
      <w:r w:rsidR="00404611" w:rsidRPr="00087B14">
        <w:rPr>
          <w:rFonts w:asciiTheme="majorHAnsi" w:hAnsiTheme="majorHAnsi"/>
        </w:rPr>
        <w:t>Congregat</w:t>
      </w:r>
      <w:r w:rsidR="009C30C4">
        <w:rPr>
          <w:rFonts w:asciiTheme="majorHAnsi" w:hAnsiTheme="majorHAnsi"/>
        </w:rPr>
        <w:t>ion Beth-El remain intact</w:t>
      </w:r>
      <w:ins w:id="0" w:author="Tyson Domer" w:date="2013-03-04T20:06:00Z">
        <w:r w:rsidR="00D20F82">
          <w:rPr>
            <w:rFonts w:asciiTheme="majorHAnsi" w:hAnsiTheme="majorHAnsi"/>
          </w:rPr>
          <w:t>,</w:t>
        </w:r>
      </w:ins>
      <w:r w:rsidR="00404611" w:rsidRPr="00087B14">
        <w:rPr>
          <w:rFonts w:asciiTheme="majorHAnsi" w:hAnsiTheme="majorHAnsi"/>
        </w:rPr>
        <w:t xml:space="preserve"> and the </w:t>
      </w:r>
      <w:r w:rsidR="009C30C4">
        <w:rPr>
          <w:rFonts w:asciiTheme="majorHAnsi" w:hAnsiTheme="majorHAnsi"/>
        </w:rPr>
        <w:t>building</w:t>
      </w:r>
      <w:r w:rsidR="00404611" w:rsidRPr="00087B14">
        <w:rPr>
          <w:rFonts w:asciiTheme="majorHAnsi" w:hAnsiTheme="majorHAnsi"/>
        </w:rPr>
        <w:t xml:space="preserve"> </w:t>
      </w:r>
      <w:r w:rsidR="00BB0459">
        <w:rPr>
          <w:rFonts w:asciiTheme="majorHAnsi" w:hAnsiTheme="majorHAnsi"/>
        </w:rPr>
        <w:t>is in a position to</w:t>
      </w:r>
      <w:r w:rsidR="00872D12">
        <w:rPr>
          <w:rFonts w:asciiTheme="majorHAnsi" w:hAnsiTheme="majorHAnsi"/>
        </w:rPr>
        <w:t xml:space="preserve"> </w:t>
      </w:r>
      <w:r w:rsidR="00404611" w:rsidRPr="00087B14">
        <w:rPr>
          <w:rFonts w:asciiTheme="majorHAnsi" w:hAnsiTheme="majorHAnsi"/>
        </w:rPr>
        <w:t>be</w:t>
      </w:r>
      <w:r w:rsidR="009C30C4">
        <w:rPr>
          <w:rFonts w:asciiTheme="majorHAnsi" w:hAnsiTheme="majorHAnsi"/>
        </w:rPr>
        <w:t xml:space="preserve"> stabilized</w:t>
      </w:r>
      <w:r w:rsidR="003E6C3E">
        <w:rPr>
          <w:rFonts w:asciiTheme="majorHAnsi" w:hAnsiTheme="majorHAnsi"/>
        </w:rPr>
        <w:t>,</w:t>
      </w:r>
      <w:r w:rsidR="009C30C4">
        <w:rPr>
          <w:rFonts w:asciiTheme="majorHAnsi" w:hAnsiTheme="majorHAnsi"/>
        </w:rPr>
        <w:t xml:space="preserve"> </w:t>
      </w:r>
      <w:r w:rsidR="003E6C3E">
        <w:rPr>
          <w:rFonts w:asciiTheme="majorHAnsi" w:hAnsiTheme="majorHAnsi"/>
        </w:rPr>
        <w:t xml:space="preserve">renovated, </w:t>
      </w:r>
      <w:r w:rsidR="00087B14" w:rsidRPr="00087B14">
        <w:rPr>
          <w:rFonts w:asciiTheme="majorHAnsi" w:hAnsiTheme="majorHAnsi"/>
        </w:rPr>
        <w:t>and repurposed</w:t>
      </w:r>
      <w:r w:rsidR="00404611" w:rsidRPr="00087B14">
        <w:rPr>
          <w:rFonts w:asciiTheme="majorHAnsi" w:hAnsiTheme="majorHAnsi"/>
        </w:rPr>
        <w:t xml:space="preserve">.  In addition to </w:t>
      </w:r>
      <w:r w:rsidR="00C16D17">
        <w:rPr>
          <w:rFonts w:asciiTheme="majorHAnsi" w:hAnsiTheme="majorHAnsi"/>
        </w:rPr>
        <w:t>preservi</w:t>
      </w:r>
      <w:r w:rsidR="009C30C4">
        <w:rPr>
          <w:rFonts w:asciiTheme="majorHAnsi" w:hAnsiTheme="majorHAnsi"/>
        </w:rPr>
        <w:t>ng</w:t>
      </w:r>
      <w:r w:rsidR="00404611" w:rsidRPr="00087B14">
        <w:rPr>
          <w:rFonts w:asciiTheme="majorHAnsi" w:hAnsiTheme="majorHAnsi"/>
        </w:rPr>
        <w:t xml:space="preserve"> </w:t>
      </w:r>
      <w:r w:rsidR="009C30C4">
        <w:rPr>
          <w:rFonts w:asciiTheme="majorHAnsi" w:hAnsiTheme="majorHAnsi"/>
        </w:rPr>
        <w:t xml:space="preserve">and celebrating </w:t>
      </w:r>
      <w:r w:rsidR="00404611" w:rsidRPr="00087B14">
        <w:rPr>
          <w:rFonts w:asciiTheme="majorHAnsi" w:hAnsiTheme="majorHAnsi"/>
        </w:rPr>
        <w:t xml:space="preserve">this piece of Jewish history, </w:t>
      </w:r>
      <w:r w:rsidR="00087B14">
        <w:rPr>
          <w:rFonts w:asciiTheme="majorHAnsi" w:hAnsiTheme="majorHAnsi"/>
        </w:rPr>
        <w:t>adaptive reuse</w:t>
      </w:r>
      <w:r w:rsidR="00404611" w:rsidRPr="00087B14">
        <w:rPr>
          <w:rFonts w:asciiTheme="majorHAnsi" w:hAnsiTheme="majorHAnsi"/>
        </w:rPr>
        <w:t xml:space="preserve"> of the former </w:t>
      </w:r>
      <w:r w:rsidR="00F40BD4">
        <w:rPr>
          <w:rFonts w:asciiTheme="majorHAnsi" w:hAnsiTheme="majorHAnsi"/>
        </w:rPr>
        <w:t xml:space="preserve">Congregation </w:t>
      </w:r>
      <w:r w:rsidR="00404611" w:rsidRPr="00087B14">
        <w:rPr>
          <w:rFonts w:asciiTheme="majorHAnsi" w:hAnsiTheme="majorHAnsi"/>
        </w:rPr>
        <w:t xml:space="preserve">Beth-El </w:t>
      </w:r>
      <w:r w:rsidR="00087B14">
        <w:rPr>
          <w:rFonts w:asciiTheme="majorHAnsi" w:hAnsiTheme="majorHAnsi"/>
        </w:rPr>
        <w:t xml:space="preserve">Temple </w:t>
      </w:r>
      <w:r w:rsidR="00404611" w:rsidRPr="00087B14">
        <w:rPr>
          <w:rFonts w:asciiTheme="majorHAnsi" w:hAnsiTheme="majorHAnsi"/>
        </w:rPr>
        <w:t xml:space="preserve">will </w:t>
      </w:r>
      <w:r w:rsidR="00087B14">
        <w:rPr>
          <w:rFonts w:asciiTheme="majorHAnsi" w:hAnsiTheme="majorHAnsi"/>
        </w:rPr>
        <w:t xml:space="preserve">help to </w:t>
      </w:r>
      <w:r w:rsidR="00404611" w:rsidRPr="00087B14">
        <w:rPr>
          <w:rFonts w:asciiTheme="majorHAnsi" w:hAnsiTheme="majorHAnsi"/>
        </w:rPr>
        <w:t xml:space="preserve">further </w:t>
      </w:r>
      <w:r w:rsidR="009C30C4">
        <w:rPr>
          <w:rFonts w:asciiTheme="majorHAnsi" w:hAnsiTheme="majorHAnsi"/>
        </w:rPr>
        <w:t xml:space="preserve">stabilize </w:t>
      </w:r>
      <w:r w:rsidR="00404611" w:rsidRPr="00087B14">
        <w:rPr>
          <w:rFonts w:asciiTheme="majorHAnsi" w:hAnsiTheme="majorHAnsi"/>
        </w:rPr>
        <w:t xml:space="preserve">the community and </w:t>
      </w:r>
      <w:r w:rsidR="003E6C3E">
        <w:rPr>
          <w:rFonts w:asciiTheme="majorHAnsi" w:hAnsiTheme="majorHAnsi"/>
        </w:rPr>
        <w:t>encourage</w:t>
      </w:r>
      <w:r w:rsidR="00404611" w:rsidRPr="00087B14">
        <w:rPr>
          <w:rFonts w:asciiTheme="majorHAnsi" w:hAnsiTheme="majorHAnsi"/>
        </w:rPr>
        <w:t xml:space="preserve"> </w:t>
      </w:r>
      <w:r w:rsidR="00087B14">
        <w:rPr>
          <w:rFonts w:asciiTheme="majorHAnsi" w:hAnsiTheme="majorHAnsi"/>
        </w:rPr>
        <w:t xml:space="preserve">additional </w:t>
      </w:r>
      <w:r w:rsidR="00404611" w:rsidRPr="00087B14">
        <w:rPr>
          <w:rFonts w:asciiTheme="majorHAnsi" w:hAnsiTheme="majorHAnsi"/>
        </w:rPr>
        <w:t xml:space="preserve">investment in this </w:t>
      </w:r>
      <w:r w:rsidR="00087B14">
        <w:rPr>
          <w:rFonts w:asciiTheme="majorHAnsi" w:hAnsiTheme="majorHAnsi"/>
        </w:rPr>
        <w:t xml:space="preserve">revitalizing </w:t>
      </w:r>
      <w:r w:rsidR="00404611" w:rsidRPr="00087B14">
        <w:rPr>
          <w:rFonts w:asciiTheme="majorHAnsi" w:hAnsiTheme="majorHAnsi"/>
        </w:rPr>
        <w:t>neighborhood.</w:t>
      </w:r>
      <w:ins w:id="1" w:author="Tyson Domer" w:date="2013-03-04T20:12:00Z">
        <w:r w:rsidR="00C137B0">
          <w:rPr>
            <w:rFonts w:asciiTheme="majorHAnsi" w:hAnsiTheme="majorHAnsi"/>
          </w:rPr>
          <w:t xml:space="preserve"> Replace</w:t>
        </w:r>
      </w:ins>
      <w:ins w:id="2" w:author="Tyson Domer" w:date="2013-03-04T20:16:00Z">
        <w:r w:rsidR="00C137B0">
          <w:rPr>
            <w:rFonts w:asciiTheme="majorHAnsi" w:hAnsiTheme="majorHAnsi"/>
          </w:rPr>
          <w:t xml:space="preserve"> with “as this neighborhood is revitalized,” or </w:t>
        </w:r>
        <w:r w:rsidR="001B5841">
          <w:rPr>
            <w:rFonts w:asciiTheme="majorHAnsi" w:hAnsiTheme="majorHAnsi"/>
          </w:rPr>
          <w:t>“in this resurging neighborhood” or something?</w:t>
        </w:r>
      </w:ins>
    </w:p>
    <w:p w:rsidR="00765328" w:rsidRDefault="00765328" w:rsidP="00582712">
      <w:pPr>
        <w:rPr>
          <w:rFonts w:asciiTheme="majorHAnsi" w:hAnsiTheme="majorHAnsi"/>
        </w:rPr>
      </w:pPr>
    </w:p>
    <w:p w:rsidR="00404611" w:rsidRDefault="00404611" w:rsidP="00582712">
      <w:pPr>
        <w:rPr>
          <w:rFonts w:asciiTheme="majorHAnsi" w:hAnsiTheme="majorHAnsi"/>
        </w:rPr>
      </w:pPr>
    </w:p>
    <w:p w:rsidR="007D09F0" w:rsidRPr="004E2E72" w:rsidRDefault="007D09F0" w:rsidP="00582712">
      <w:pPr>
        <w:rPr>
          <w:rFonts w:asciiTheme="majorHAnsi" w:hAnsiTheme="majorHAnsi"/>
        </w:rPr>
      </w:pPr>
    </w:p>
    <w:p w:rsidR="004E2E72" w:rsidRPr="004E2E72" w:rsidRDefault="00230381" w:rsidP="004E2E72">
      <w:pPr>
        <w:rPr>
          <w:rFonts w:asciiTheme="majorHAnsi" w:hAnsiTheme="majorHAnsi"/>
          <w:b/>
          <w:sz w:val="28"/>
        </w:rPr>
      </w:pPr>
      <w:r>
        <w:rPr>
          <w:rFonts w:asciiTheme="majorHAnsi" w:hAnsiTheme="majorHAnsi"/>
          <w:b/>
          <w:sz w:val="28"/>
        </w:rPr>
        <w:t>Progress to Date</w:t>
      </w:r>
    </w:p>
    <w:p w:rsidR="004E2E72" w:rsidRPr="004E2E72" w:rsidRDefault="004E2E72" w:rsidP="004E2E72">
      <w:pPr>
        <w:rPr>
          <w:rFonts w:asciiTheme="majorHAnsi" w:hAnsiTheme="majorHAnsi"/>
        </w:rPr>
      </w:pPr>
    </w:p>
    <w:p w:rsidR="009C30C4" w:rsidRDefault="009C30C4" w:rsidP="009C30C4">
      <w:pPr>
        <w:rPr>
          <w:rFonts w:asciiTheme="majorHAnsi" w:hAnsiTheme="majorHAnsi"/>
        </w:rPr>
      </w:pPr>
      <w:r w:rsidRPr="00230381">
        <w:rPr>
          <w:rFonts w:asciiTheme="majorHAnsi" w:hAnsiTheme="majorHAnsi"/>
        </w:rPr>
        <w:t>In 2012, members of the Jewish community, in concert with the Mapleton-Fall Creek Development Corporation</w:t>
      </w:r>
      <w:r w:rsidR="00932034" w:rsidRPr="00230381">
        <w:rPr>
          <w:rFonts w:asciiTheme="majorHAnsi" w:hAnsiTheme="majorHAnsi"/>
        </w:rPr>
        <w:t xml:space="preserve"> (MFCDC)</w:t>
      </w:r>
      <w:r w:rsidRPr="00230381">
        <w:rPr>
          <w:rFonts w:asciiTheme="majorHAnsi" w:hAnsiTheme="majorHAnsi"/>
        </w:rPr>
        <w:t xml:space="preserve">, Indiana Landmarks, and the neighborhood at large formed a working group </w:t>
      </w:r>
      <w:r w:rsidR="003E6C3E" w:rsidRPr="00230381">
        <w:rPr>
          <w:rFonts w:asciiTheme="majorHAnsi" w:hAnsiTheme="majorHAnsi"/>
        </w:rPr>
        <w:t>to</w:t>
      </w:r>
      <w:r w:rsidRPr="00230381">
        <w:rPr>
          <w:rFonts w:asciiTheme="majorHAnsi" w:hAnsiTheme="majorHAnsi"/>
        </w:rPr>
        <w:t xml:space="preserve"> </w:t>
      </w:r>
      <w:r w:rsidR="000126DA">
        <w:rPr>
          <w:rFonts w:asciiTheme="majorHAnsi" w:hAnsiTheme="majorHAnsi"/>
        </w:rPr>
        <w:t xml:space="preserve">begin the process of </w:t>
      </w:r>
      <w:r w:rsidR="00932034" w:rsidRPr="00230381">
        <w:rPr>
          <w:rFonts w:asciiTheme="majorHAnsi" w:hAnsiTheme="majorHAnsi"/>
        </w:rPr>
        <w:t>a</w:t>
      </w:r>
      <w:r w:rsidR="000126DA">
        <w:rPr>
          <w:rFonts w:asciiTheme="majorHAnsi" w:hAnsiTheme="majorHAnsi"/>
        </w:rPr>
        <w:t>cquiring</w:t>
      </w:r>
      <w:r w:rsidRPr="00230381">
        <w:rPr>
          <w:rFonts w:asciiTheme="majorHAnsi" w:hAnsiTheme="majorHAnsi"/>
        </w:rPr>
        <w:t xml:space="preserve"> </w:t>
      </w:r>
      <w:r w:rsidR="00932034" w:rsidRPr="00230381">
        <w:rPr>
          <w:rFonts w:asciiTheme="majorHAnsi" w:hAnsiTheme="majorHAnsi"/>
        </w:rPr>
        <w:t>and s</w:t>
      </w:r>
      <w:r w:rsidR="000126DA">
        <w:rPr>
          <w:rFonts w:asciiTheme="majorHAnsi" w:hAnsiTheme="majorHAnsi"/>
        </w:rPr>
        <w:t>tabilizing</w:t>
      </w:r>
      <w:r w:rsidRPr="00230381">
        <w:rPr>
          <w:rFonts w:asciiTheme="majorHAnsi" w:hAnsiTheme="majorHAnsi"/>
        </w:rPr>
        <w:t xml:space="preserve"> this historic asset</w:t>
      </w:r>
      <w:r w:rsidR="00932034" w:rsidRPr="00230381">
        <w:rPr>
          <w:rFonts w:asciiTheme="majorHAnsi" w:hAnsiTheme="majorHAnsi"/>
        </w:rPr>
        <w:t xml:space="preserve">.  </w:t>
      </w:r>
      <w:r w:rsidR="00C16D17" w:rsidRPr="00230381">
        <w:rPr>
          <w:rFonts w:asciiTheme="majorHAnsi" w:hAnsiTheme="majorHAnsi"/>
        </w:rPr>
        <w:t>Our</w:t>
      </w:r>
      <w:r w:rsidR="00932034" w:rsidRPr="00230381">
        <w:rPr>
          <w:rFonts w:asciiTheme="majorHAnsi" w:hAnsiTheme="majorHAnsi"/>
        </w:rPr>
        <w:t xml:space="preserve"> ultimate goal </w:t>
      </w:r>
      <w:r w:rsidR="00C16D17" w:rsidRPr="00230381">
        <w:rPr>
          <w:rFonts w:asciiTheme="majorHAnsi" w:hAnsiTheme="majorHAnsi"/>
        </w:rPr>
        <w:t>is to develop</w:t>
      </w:r>
      <w:r w:rsidR="00932034" w:rsidRPr="00230381">
        <w:rPr>
          <w:rFonts w:asciiTheme="majorHAnsi" w:hAnsiTheme="majorHAnsi"/>
        </w:rPr>
        <w:t xml:space="preserve"> </w:t>
      </w:r>
      <w:r w:rsidR="003E6C3E" w:rsidRPr="00230381">
        <w:rPr>
          <w:rFonts w:asciiTheme="majorHAnsi" w:hAnsiTheme="majorHAnsi"/>
        </w:rPr>
        <w:t xml:space="preserve">and </w:t>
      </w:r>
      <w:r w:rsidR="00C16D17" w:rsidRPr="00230381">
        <w:rPr>
          <w:rFonts w:asciiTheme="majorHAnsi" w:hAnsiTheme="majorHAnsi"/>
        </w:rPr>
        <w:t>implement</w:t>
      </w:r>
      <w:r w:rsidR="003E6C3E" w:rsidRPr="00230381">
        <w:rPr>
          <w:rFonts w:asciiTheme="majorHAnsi" w:hAnsiTheme="majorHAnsi"/>
        </w:rPr>
        <w:t xml:space="preserve"> </w:t>
      </w:r>
      <w:r w:rsidR="00932034" w:rsidRPr="00230381">
        <w:rPr>
          <w:rFonts w:asciiTheme="majorHAnsi" w:hAnsiTheme="majorHAnsi"/>
        </w:rPr>
        <w:t xml:space="preserve">a </w:t>
      </w:r>
      <w:r w:rsidR="00302948">
        <w:rPr>
          <w:rFonts w:asciiTheme="majorHAnsi" w:hAnsiTheme="majorHAnsi"/>
        </w:rPr>
        <w:t>self-sustaining</w:t>
      </w:r>
      <w:r w:rsidR="00932034" w:rsidRPr="00230381">
        <w:rPr>
          <w:rFonts w:asciiTheme="majorHAnsi" w:hAnsiTheme="majorHAnsi"/>
        </w:rPr>
        <w:t xml:space="preserve"> adaptive reuse strategy</w:t>
      </w:r>
      <w:r w:rsidR="00302948">
        <w:rPr>
          <w:rFonts w:asciiTheme="majorHAnsi" w:hAnsiTheme="majorHAnsi"/>
        </w:rPr>
        <w:t xml:space="preserve"> that </w:t>
      </w:r>
      <w:r w:rsidR="00C16D17" w:rsidRPr="00230381">
        <w:rPr>
          <w:rFonts w:asciiTheme="majorHAnsi" w:hAnsiTheme="majorHAnsi"/>
        </w:rPr>
        <w:t>i</w:t>
      </w:r>
      <w:r w:rsidR="00302948">
        <w:rPr>
          <w:rFonts w:asciiTheme="majorHAnsi" w:hAnsiTheme="majorHAnsi"/>
        </w:rPr>
        <w:t xml:space="preserve">ncludes a cultural center </w:t>
      </w:r>
      <w:r w:rsidR="00F40BD4">
        <w:rPr>
          <w:rFonts w:asciiTheme="majorHAnsi" w:hAnsiTheme="majorHAnsi"/>
        </w:rPr>
        <w:t xml:space="preserve">and </w:t>
      </w:r>
      <w:r w:rsidR="00C16D17" w:rsidRPr="00230381">
        <w:rPr>
          <w:rFonts w:asciiTheme="majorHAnsi" w:hAnsiTheme="majorHAnsi"/>
        </w:rPr>
        <w:t xml:space="preserve">museum of the </w:t>
      </w:r>
      <w:r w:rsidR="00F40BD4">
        <w:rPr>
          <w:rFonts w:asciiTheme="majorHAnsi" w:hAnsiTheme="majorHAnsi"/>
        </w:rPr>
        <w:t>Indianapolis Jewish community</w:t>
      </w:r>
      <w:r w:rsidR="00C16D17" w:rsidRPr="00230381">
        <w:rPr>
          <w:rFonts w:asciiTheme="majorHAnsi" w:hAnsiTheme="majorHAnsi"/>
        </w:rPr>
        <w:t xml:space="preserve">.  </w:t>
      </w:r>
      <w:r w:rsidR="00E1010E" w:rsidRPr="00230381">
        <w:rPr>
          <w:rFonts w:asciiTheme="majorHAnsi" w:hAnsiTheme="majorHAnsi"/>
        </w:rPr>
        <w:t xml:space="preserve">As with similar community-driven development projects, we have proceeded in </w:t>
      </w:r>
      <w:r w:rsidR="00230381" w:rsidRPr="00230381">
        <w:rPr>
          <w:rFonts w:asciiTheme="majorHAnsi" w:hAnsiTheme="majorHAnsi"/>
        </w:rPr>
        <w:t xml:space="preserve">a </w:t>
      </w:r>
      <w:r w:rsidR="00E1010E" w:rsidRPr="00230381">
        <w:rPr>
          <w:rFonts w:asciiTheme="majorHAnsi" w:hAnsiTheme="majorHAnsi"/>
        </w:rPr>
        <w:t xml:space="preserve">steady, if metered fashion.  The successful redevelopment of the temple </w:t>
      </w:r>
      <w:r w:rsidR="00302948">
        <w:rPr>
          <w:rFonts w:asciiTheme="majorHAnsi" w:hAnsiTheme="majorHAnsi"/>
        </w:rPr>
        <w:t xml:space="preserve">property </w:t>
      </w:r>
      <w:r w:rsidR="00E1010E" w:rsidRPr="00230381">
        <w:rPr>
          <w:rFonts w:asciiTheme="majorHAnsi" w:hAnsiTheme="majorHAnsi"/>
        </w:rPr>
        <w:t>will occur in several distinct phases: acquisition and stabilization, renovation for a yet-to-be-</w:t>
      </w:r>
      <w:r w:rsidR="00BB0459">
        <w:rPr>
          <w:rFonts w:asciiTheme="majorHAnsi" w:hAnsiTheme="majorHAnsi"/>
        </w:rPr>
        <w:t xml:space="preserve">finalized </w:t>
      </w:r>
      <w:r w:rsidR="00E1010E" w:rsidRPr="00230381">
        <w:rPr>
          <w:rFonts w:asciiTheme="majorHAnsi" w:hAnsiTheme="majorHAnsi"/>
        </w:rPr>
        <w:t>end use, and finally</w:t>
      </w:r>
      <w:r w:rsidR="00F40BD4">
        <w:rPr>
          <w:rFonts w:asciiTheme="majorHAnsi" w:hAnsiTheme="majorHAnsi"/>
        </w:rPr>
        <w:t>,</w:t>
      </w:r>
      <w:r w:rsidR="00E1010E" w:rsidRPr="00230381">
        <w:rPr>
          <w:rFonts w:asciiTheme="majorHAnsi" w:hAnsiTheme="majorHAnsi"/>
        </w:rPr>
        <w:t xml:space="preserve"> ramp-up to</w:t>
      </w:r>
      <w:r w:rsidR="00230381" w:rsidRPr="00230381">
        <w:rPr>
          <w:rFonts w:asciiTheme="majorHAnsi" w:hAnsiTheme="majorHAnsi"/>
        </w:rPr>
        <w:t>ward</w:t>
      </w:r>
      <w:r w:rsidR="00E1010E" w:rsidRPr="00230381">
        <w:rPr>
          <w:rFonts w:asciiTheme="majorHAnsi" w:hAnsiTheme="majorHAnsi"/>
        </w:rPr>
        <w:t xml:space="preserve"> </w:t>
      </w:r>
      <w:r w:rsidR="00230381" w:rsidRPr="00230381">
        <w:rPr>
          <w:rFonts w:asciiTheme="majorHAnsi" w:hAnsiTheme="majorHAnsi"/>
        </w:rPr>
        <w:t>self-</w:t>
      </w:r>
      <w:r w:rsidR="00E1010E" w:rsidRPr="00230381">
        <w:rPr>
          <w:rFonts w:asciiTheme="majorHAnsi" w:hAnsiTheme="majorHAnsi"/>
        </w:rPr>
        <w:t>sust</w:t>
      </w:r>
      <w:r w:rsidR="00230381" w:rsidRPr="00230381">
        <w:rPr>
          <w:rFonts w:asciiTheme="majorHAnsi" w:hAnsiTheme="majorHAnsi"/>
        </w:rPr>
        <w:t>aining</w:t>
      </w:r>
      <w:r w:rsidR="00E1010E" w:rsidRPr="00230381">
        <w:rPr>
          <w:rFonts w:asciiTheme="majorHAnsi" w:hAnsiTheme="majorHAnsi"/>
        </w:rPr>
        <w:t xml:space="preserve"> ongoing operations.</w:t>
      </w:r>
      <w:r w:rsidR="00230381" w:rsidRPr="00230381">
        <w:rPr>
          <w:rFonts w:asciiTheme="majorHAnsi" w:hAnsiTheme="majorHAnsi"/>
        </w:rPr>
        <w:t xml:space="preserve">  </w:t>
      </w:r>
      <w:r w:rsidR="00726434">
        <w:rPr>
          <w:rFonts w:asciiTheme="majorHAnsi" w:hAnsiTheme="majorHAnsi"/>
        </w:rPr>
        <w:t>Toward this end we</w:t>
      </w:r>
      <w:r w:rsidR="00230381" w:rsidRPr="00230381">
        <w:rPr>
          <w:rFonts w:asciiTheme="majorHAnsi" w:hAnsiTheme="majorHAnsi"/>
        </w:rPr>
        <w:t xml:space="preserve"> </w:t>
      </w:r>
      <w:r w:rsidR="00446A11">
        <w:rPr>
          <w:rFonts w:asciiTheme="majorHAnsi" w:hAnsiTheme="majorHAnsi"/>
        </w:rPr>
        <w:t>are in the process of</w:t>
      </w:r>
      <w:r w:rsidR="00230381" w:rsidRPr="00230381">
        <w:rPr>
          <w:rFonts w:asciiTheme="majorHAnsi" w:hAnsiTheme="majorHAnsi"/>
        </w:rPr>
        <w:t xml:space="preserve"> </w:t>
      </w:r>
      <w:r w:rsidR="00446A11">
        <w:rPr>
          <w:rFonts w:asciiTheme="majorHAnsi" w:hAnsiTheme="majorHAnsi"/>
        </w:rPr>
        <w:t>establishing</w:t>
      </w:r>
      <w:r w:rsidR="004C1F7C">
        <w:rPr>
          <w:rFonts w:asciiTheme="majorHAnsi" w:hAnsiTheme="majorHAnsi"/>
        </w:rPr>
        <w:t xml:space="preserve">, with the help of Todd Janzen and </w:t>
      </w:r>
      <w:proofErr w:type="spellStart"/>
      <w:r w:rsidR="004C1F7C">
        <w:rPr>
          <w:rFonts w:asciiTheme="majorHAnsi" w:hAnsiTheme="majorHAnsi"/>
        </w:rPr>
        <w:t>Plews</w:t>
      </w:r>
      <w:proofErr w:type="spellEnd"/>
      <w:r w:rsidR="004C1F7C">
        <w:rPr>
          <w:rFonts w:asciiTheme="majorHAnsi" w:hAnsiTheme="majorHAnsi"/>
        </w:rPr>
        <w:t xml:space="preserve">, </w:t>
      </w:r>
      <w:proofErr w:type="spellStart"/>
      <w:r w:rsidR="004C1F7C">
        <w:rPr>
          <w:rFonts w:asciiTheme="majorHAnsi" w:hAnsiTheme="majorHAnsi"/>
        </w:rPr>
        <w:t>Shadley</w:t>
      </w:r>
      <w:proofErr w:type="spellEnd"/>
      <w:r w:rsidR="004C1F7C">
        <w:rPr>
          <w:rFonts w:asciiTheme="majorHAnsi" w:hAnsiTheme="majorHAnsi"/>
        </w:rPr>
        <w:t xml:space="preserve">, </w:t>
      </w:r>
      <w:proofErr w:type="spellStart"/>
      <w:r w:rsidR="004C1F7C">
        <w:rPr>
          <w:rFonts w:asciiTheme="majorHAnsi" w:hAnsiTheme="majorHAnsi"/>
        </w:rPr>
        <w:t>Racher</w:t>
      </w:r>
      <w:proofErr w:type="spellEnd"/>
      <w:r w:rsidR="004C1F7C">
        <w:rPr>
          <w:rFonts w:asciiTheme="majorHAnsi" w:hAnsiTheme="majorHAnsi"/>
        </w:rPr>
        <w:t>, Braun Attorneys,</w:t>
      </w:r>
      <w:r w:rsidR="00302948">
        <w:rPr>
          <w:rFonts w:asciiTheme="majorHAnsi" w:hAnsiTheme="majorHAnsi"/>
        </w:rPr>
        <w:t xml:space="preserve"> </w:t>
      </w:r>
      <w:r w:rsidR="00230381" w:rsidRPr="00230381">
        <w:rPr>
          <w:rFonts w:asciiTheme="majorHAnsi" w:hAnsiTheme="majorHAnsi"/>
        </w:rPr>
        <w:t xml:space="preserve">a new Indiana non-profit organization, Temple Heritage Center, Inc., </w:t>
      </w:r>
      <w:r w:rsidR="00446A11">
        <w:rPr>
          <w:rFonts w:asciiTheme="majorHAnsi" w:hAnsiTheme="majorHAnsi"/>
        </w:rPr>
        <w:t xml:space="preserve">and organizing </w:t>
      </w:r>
      <w:r w:rsidR="00230381" w:rsidRPr="00230381">
        <w:rPr>
          <w:rFonts w:asciiTheme="majorHAnsi" w:hAnsiTheme="majorHAnsi"/>
        </w:rPr>
        <w:t xml:space="preserve">a board of directors that brings the </w:t>
      </w:r>
      <w:r w:rsidRPr="00302948">
        <w:rPr>
          <w:rFonts w:asciiTheme="majorHAnsi" w:hAnsiTheme="majorHAnsi"/>
          <w:i/>
        </w:rPr>
        <w:t>commitment</w:t>
      </w:r>
      <w:r w:rsidRPr="00230381">
        <w:rPr>
          <w:rFonts w:asciiTheme="majorHAnsi" w:hAnsiTheme="majorHAnsi"/>
        </w:rPr>
        <w:t xml:space="preserve"> and </w:t>
      </w:r>
      <w:r w:rsidRPr="00302948">
        <w:rPr>
          <w:rFonts w:asciiTheme="majorHAnsi" w:hAnsiTheme="majorHAnsi"/>
          <w:i/>
        </w:rPr>
        <w:t>experience</w:t>
      </w:r>
      <w:r w:rsidRPr="00230381">
        <w:rPr>
          <w:rFonts w:asciiTheme="majorHAnsi" w:hAnsiTheme="majorHAnsi"/>
        </w:rPr>
        <w:t xml:space="preserve"> </w:t>
      </w:r>
      <w:r w:rsidR="00230381" w:rsidRPr="00230381">
        <w:rPr>
          <w:rFonts w:asciiTheme="majorHAnsi" w:hAnsiTheme="majorHAnsi"/>
        </w:rPr>
        <w:t xml:space="preserve">necessary to </w:t>
      </w:r>
      <w:r w:rsidR="004C1F7C">
        <w:rPr>
          <w:rFonts w:asciiTheme="majorHAnsi" w:hAnsiTheme="majorHAnsi"/>
        </w:rPr>
        <w:t xml:space="preserve">shepherd </w:t>
      </w:r>
      <w:r w:rsidRPr="00230381">
        <w:rPr>
          <w:rFonts w:asciiTheme="majorHAnsi" w:hAnsiTheme="majorHAnsi"/>
        </w:rPr>
        <w:t xml:space="preserve">the </w:t>
      </w:r>
      <w:r w:rsidR="00230381" w:rsidRPr="00230381">
        <w:rPr>
          <w:rFonts w:asciiTheme="majorHAnsi" w:hAnsiTheme="majorHAnsi"/>
        </w:rPr>
        <w:t xml:space="preserve">Temple Heritage Center </w:t>
      </w:r>
      <w:r w:rsidRPr="00230381">
        <w:rPr>
          <w:rFonts w:asciiTheme="majorHAnsi" w:hAnsiTheme="majorHAnsi"/>
        </w:rPr>
        <w:t>project to fruition</w:t>
      </w:r>
      <w:r w:rsidR="00230381" w:rsidRPr="00230381">
        <w:rPr>
          <w:rFonts w:asciiTheme="majorHAnsi" w:hAnsiTheme="majorHAnsi"/>
        </w:rPr>
        <w:t>.</w:t>
      </w:r>
      <w:r w:rsidR="00726434">
        <w:rPr>
          <w:rFonts w:asciiTheme="majorHAnsi" w:hAnsiTheme="majorHAnsi"/>
        </w:rPr>
        <w:t xml:space="preserve">  Initial </w:t>
      </w:r>
      <w:r w:rsidR="00446A11">
        <w:rPr>
          <w:rFonts w:asciiTheme="majorHAnsi" w:hAnsiTheme="majorHAnsi"/>
        </w:rPr>
        <w:t xml:space="preserve">Temple Heritage Center, Inc. </w:t>
      </w:r>
      <w:r w:rsidR="00726434">
        <w:rPr>
          <w:rFonts w:asciiTheme="majorHAnsi" w:hAnsiTheme="majorHAnsi"/>
        </w:rPr>
        <w:t>board members include:</w:t>
      </w:r>
    </w:p>
    <w:p w:rsidR="00726434" w:rsidRPr="004E2E72" w:rsidRDefault="00726434" w:rsidP="009C30C4">
      <w:pPr>
        <w:rPr>
          <w:rFonts w:asciiTheme="majorHAnsi" w:hAnsiTheme="majorHAnsi"/>
        </w:rPr>
      </w:pPr>
    </w:p>
    <w:p w:rsidR="009C30C4" w:rsidRPr="004E2E72" w:rsidRDefault="009C30C4" w:rsidP="00726434">
      <w:pPr>
        <w:ind w:firstLine="720"/>
        <w:rPr>
          <w:rFonts w:asciiTheme="majorHAnsi" w:hAnsiTheme="majorHAnsi"/>
        </w:rPr>
      </w:pPr>
      <w:r w:rsidRPr="004E2E72">
        <w:rPr>
          <w:rFonts w:asciiTheme="majorHAnsi" w:hAnsiTheme="majorHAnsi"/>
        </w:rPr>
        <w:t>Mark Dollase, Indiana Landmarks</w:t>
      </w:r>
    </w:p>
    <w:p w:rsidR="00230381" w:rsidRPr="004E2E72" w:rsidRDefault="00230381" w:rsidP="00726434">
      <w:pPr>
        <w:ind w:firstLine="720"/>
        <w:rPr>
          <w:rFonts w:asciiTheme="majorHAnsi" w:hAnsiTheme="majorHAnsi"/>
        </w:rPr>
      </w:pPr>
      <w:r w:rsidRPr="004E2E72">
        <w:rPr>
          <w:rFonts w:asciiTheme="majorHAnsi" w:hAnsiTheme="majorHAnsi"/>
        </w:rPr>
        <w:t>Tyson Domer, MFC resident</w:t>
      </w:r>
    </w:p>
    <w:p w:rsidR="009C30C4" w:rsidRPr="004E2E72" w:rsidRDefault="009C30C4" w:rsidP="00726434">
      <w:pPr>
        <w:ind w:firstLine="720"/>
        <w:rPr>
          <w:rFonts w:asciiTheme="majorHAnsi" w:hAnsiTheme="majorHAnsi"/>
        </w:rPr>
      </w:pPr>
      <w:r w:rsidRPr="004E2E72">
        <w:rPr>
          <w:rFonts w:asciiTheme="majorHAnsi" w:hAnsiTheme="majorHAnsi"/>
        </w:rPr>
        <w:t>Leigh Evans, MFCDC Executive Director</w:t>
      </w:r>
      <w:r w:rsidR="00932034">
        <w:rPr>
          <w:rFonts w:asciiTheme="majorHAnsi" w:hAnsiTheme="majorHAnsi"/>
        </w:rPr>
        <w:t>, MFC resident</w:t>
      </w:r>
    </w:p>
    <w:p w:rsidR="00230381" w:rsidRPr="004E2E72" w:rsidRDefault="00230381" w:rsidP="00726434">
      <w:pPr>
        <w:ind w:firstLine="720"/>
        <w:rPr>
          <w:rFonts w:asciiTheme="majorHAnsi" w:hAnsiTheme="majorHAnsi"/>
        </w:rPr>
      </w:pPr>
      <w:r w:rsidRPr="004E2E72">
        <w:rPr>
          <w:rFonts w:asciiTheme="majorHAnsi" w:hAnsiTheme="majorHAnsi"/>
        </w:rPr>
        <w:t xml:space="preserve">Alan Goldstein, Congregation </w:t>
      </w:r>
      <w:r>
        <w:rPr>
          <w:rFonts w:asciiTheme="majorHAnsi" w:hAnsiTheme="majorHAnsi"/>
        </w:rPr>
        <w:t>Beth-El</w:t>
      </w:r>
      <w:r w:rsidRPr="004E2E72">
        <w:rPr>
          <w:rFonts w:asciiTheme="majorHAnsi" w:hAnsiTheme="majorHAnsi"/>
        </w:rPr>
        <w:t xml:space="preserve"> </w:t>
      </w:r>
      <w:proofErr w:type="spellStart"/>
      <w:r w:rsidRPr="004E2E72">
        <w:rPr>
          <w:rFonts w:asciiTheme="majorHAnsi" w:hAnsiTheme="majorHAnsi"/>
        </w:rPr>
        <w:t>Zedeck</w:t>
      </w:r>
      <w:proofErr w:type="spellEnd"/>
    </w:p>
    <w:p w:rsidR="009C30C4" w:rsidRPr="004E2E72" w:rsidRDefault="009C30C4" w:rsidP="00726434">
      <w:pPr>
        <w:ind w:firstLine="720"/>
        <w:rPr>
          <w:rFonts w:asciiTheme="majorHAnsi" w:hAnsiTheme="majorHAnsi"/>
        </w:rPr>
      </w:pPr>
      <w:r w:rsidRPr="004E2E72">
        <w:rPr>
          <w:rFonts w:asciiTheme="majorHAnsi" w:hAnsiTheme="majorHAnsi"/>
        </w:rPr>
        <w:t>Todd Janzen, MFCDC board member</w:t>
      </w:r>
      <w:r w:rsidR="00726434">
        <w:rPr>
          <w:rFonts w:asciiTheme="majorHAnsi" w:hAnsiTheme="majorHAnsi"/>
        </w:rPr>
        <w:t xml:space="preserve"> (Trinity Episcopal Church appointment)</w:t>
      </w:r>
    </w:p>
    <w:p w:rsidR="00230381" w:rsidRPr="004E2E72" w:rsidRDefault="00230381" w:rsidP="00726434">
      <w:pPr>
        <w:ind w:firstLine="720"/>
        <w:rPr>
          <w:rFonts w:asciiTheme="majorHAnsi" w:hAnsiTheme="majorHAnsi"/>
        </w:rPr>
      </w:pPr>
      <w:r w:rsidRPr="004E2E72">
        <w:rPr>
          <w:rFonts w:asciiTheme="majorHAnsi" w:hAnsiTheme="majorHAnsi"/>
        </w:rPr>
        <w:t xml:space="preserve">David </w:t>
      </w:r>
      <w:proofErr w:type="spellStart"/>
      <w:r w:rsidRPr="004E2E72">
        <w:rPr>
          <w:rFonts w:asciiTheme="majorHAnsi" w:hAnsiTheme="majorHAnsi"/>
        </w:rPr>
        <w:t>Kosene</w:t>
      </w:r>
      <w:proofErr w:type="spellEnd"/>
      <w:r w:rsidRPr="004E2E72">
        <w:rPr>
          <w:rFonts w:asciiTheme="majorHAnsi" w:hAnsiTheme="majorHAnsi"/>
        </w:rPr>
        <w:t xml:space="preserve">, Congregation </w:t>
      </w:r>
      <w:r>
        <w:rPr>
          <w:rFonts w:asciiTheme="majorHAnsi" w:hAnsiTheme="majorHAnsi"/>
        </w:rPr>
        <w:t>Beth-El</w:t>
      </w:r>
      <w:r w:rsidRPr="004E2E72">
        <w:rPr>
          <w:rFonts w:asciiTheme="majorHAnsi" w:hAnsiTheme="majorHAnsi"/>
        </w:rPr>
        <w:t xml:space="preserve"> </w:t>
      </w:r>
      <w:proofErr w:type="spellStart"/>
      <w:r w:rsidRPr="004E2E72">
        <w:rPr>
          <w:rFonts w:asciiTheme="majorHAnsi" w:hAnsiTheme="majorHAnsi"/>
        </w:rPr>
        <w:t>Zedeck</w:t>
      </w:r>
      <w:proofErr w:type="spellEnd"/>
    </w:p>
    <w:p w:rsidR="00230381" w:rsidRPr="004E2E72" w:rsidRDefault="00230381" w:rsidP="00726434">
      <w:pPr>
        <w:ind w:firstLine="720"/>
        <w:rPr>
          <w:rFonts w:asciiTheme="majorHAnsi" w:hAnsiTheme="majorHAnsi"/>
        </w:rPr>
      </w:pPr>
      <w:r w:rsidRPr="004E2E72">
        <w:rPr>
          <w:rFonts w:asciiTheme="majorHAnsi" w:hAnsiTheme="majorHAnsi"/>
        </w:rPr>
        <w:t xml:space="preserve">Isaiah </w:t>
      </w:r>
      <w:proofErr w:type="spellStart"/>
      <w:r w:rsidRPr="004E2E72">
        <w:rPr>
          <w:rFonts w:asciiTheme="majorHAnsi" w:hAnsiTheme="majorHAnsi"/>
        </w:rPr>
        <w:t>Kuperstein</w:t>
      </w:r>
      <w:proofErr w:type="spellEnd"/>
      <w:r w:rsidRPr="004E2E72">
        <w:rPr>
          <w:rFonts w:asciiTheme="majorHAnsi" w:hAnsiTheme="majorHAnsi"/>
        </w:rPr>
        <w:t xml:space="preserve">, MFC business owner, Congregation </w:t>
      </w:r>
      <w:r>
        <w:rPr>
          <w:rFonts w:asciiTheme="majorHAnsi" w:hAnsiTheme="majorHAnsi"/>
        </w:rPr>
        <w:t>Beth-El</w:t>
      </w:r>
      <w:r w:rsidRPr="004E2E72">
        <w:rPr>
          <w:rFonts w:asciiTheme="majorHAnsi" w:hAnsiTheme="majorHAnsi"/>
        </w:rPr>
        <w:t xml:space="preserve"> </w:t>
      </w:r>
      <w:proofErr w:type="spellStart"/>
      <w:r w:rsidRPr="004E2E72">
        <w:rPr>
          <w:rFonts w:asciiTheme="majorHAnsi" w:hAnsiTheme="majorHAnsi"/>
        </w:rPr>
        <w:t>Zedeck</w:t>
      </w:r>
      <w:proofErr w:type="spellEnd"/>
    </w:p>
    <w:p w:rsidR="00230381" w:rsidRPr="004E2E72" w:rsidRDefault="00230381" w:rsidP="00726434">
      <w:pPr>
        <w:ind w:firstLine="720"/>
        <w:rPr>
          <w:rFonts w:asciiTheme="majorHAnsi" w:hAnsiTheme="majorHAnsi"/>
        </w:rPr>
      </w:pPr>
      <w:r w:rsidRPr="004E2E72">
        <w:rPr>
          <w:rFonts w:asciiTheme="majorHAnsi" w:hAnsiTheme="majorHAnsi"/>
        </w:rPr>
        <w:t>Jackie Nytes, MFCDC board</w:t>
      </w:r>
      <w:r w:rsidR="00726434">
        <w:rPr>
          <w:rFonts w:asciiTheme="majorHAnsi" w:hAnsiTheme="majorHAnsi"/>
        </w:rPr>
        <w:t xml:space="preserve"> member (at-large)</w:t>
      </w:r>
      <w:r w:rsidRPr="004E2E72">
        <w:rPr>
          <w:rFonts w:asciiTheme="majorHAnsi" w:hAnsiTheme="majorHAnsi"/>
        </w:rPr>
        <w:t>, MFC resident</w:t>
      </w:r>
    </w:p>
    <w:p w:rsidR="009C30C4" w:rsidRPr="004E2E72" w:rsidRDefault="009C30C4" w:rsidP="00726434">
      <w:pPr>
        <w:ind w:firstLine="720"/>
        <w:rPr>
          <w:rFonts w:asciiTheme="majorHAnsi" w:hAnsiTheme="majorHAnsi"/>
        </w:rPr>
      </w:pPr>
      <w:r w:rsidRPr="004E2E72">
        <w:rPr>
          <w:rFonts w:asciiTheme="majorHAnsi" w:hAnsiTheme="majorHAnsi"/>
        </w:rPr>
        <w:t xml:space="preserve">David </w:t>
      </w:r>
      <w:proofErr w:type="spellStart"/>
      <w:r w:rsidRPr="004E2E72">
        <w:rPr>
          <w:rFonts w:asciiTheme="majorHAnsi" w:hAnsiTheme="majorHAnsi"/>
        </w:rPr>
        <w:t>Resnick</w:t>
      </w:r>
      <w:proofErr w:type="spellEnd"/>
      <w:r w:rsidRPr="004E2E72">
        <w:rPr>
          <w:rFonts w:asciiTheme="majorHAnsi" w:hAnsiTheme="majorHAnsi"/>
        </w:rPr>
        <w:t xml:space="preserve">, </w:t>
      </w:r>
      <w:r w:rsidR="00932034" w:rsidRPr="004E2E72">
        <w:rPr>
          <w:rFonts w:asciiTheme="majorHAnsi" w:hAnsiTheme="majorHAnsi"/>
        </w:rPr>
        <w:t xml:space="preserve">Congregation </w:t>
      </w:r>
      <w:r w:rsidR="00932034">
        <w:rPr>
          <w:rFonts w:asciiTheme="majorHAnsi" w:hAnsiTheme="majorHAnsi"/>
        </w:rPr>
        <w:t>Beth-El</w:t>
      </w:r>
      <w:r w:rsidR="00932034" w:rsidRPr="004E2E72">
        <w:rPr>
          <w:rFonts w:asciiTheme="majorHAnsi" w:hAnsiTheme="majorHAnsi"/>
        </w:rPr>
        <w:t xml:space="preserve"> </w:t>
      </w:r>
      <w:proofErr w:type="spellStart"/>
      <w:r w:rsidR="00932034" w:rsidRPr="004E2E72">
        <w:rPr>
          <w:rFonts w:asciiTheme="majorHAnsi" w:hAnsiTheme="majorHAnsi"/>
        </w:rPr>
        <w:t>Zedeck</w:t>
      </w:r>
      <w:proofErr w:type="spellEnd"/>
    </w:p>
    <w:p w:rsidR="009C30C4" w:rsidRPr="004E2E72" w:rsidRDefault="009C30C4" w:rsidP="00726434">
      <w:pPr>
        <w:ind w:firstLine="720"/>
        <w:rPr>
          <w:rFonts w:asciiTheme="majorHAnsi" w:hAnsiTheme="majorHAnsi"/>
        </w:rPr>
      </w:pPr>
      <w:r w:rsidRPr="004E2E72">
        <w:rPr>
          <w:rFonts w:asciiTheme="majorHAnsi" w:hAnsiTheme="majorHAnsi"/>
        </w:rPr>
        <w:t xml:space="preserve">Rabbi Dennis </w:t>
      </w:r>
      <w:proofErr w:type="spellStart"/>
      <w:r w:rsidRPr="004E2E72">
        <w:rPr>
          <w:rFonts w:asciiTheme="majorHAnsi" w:hAnsiTheme="majorHAnsi"/>
        </w:rPr>
        <w:t>Sasso</w:t>
      </w:r>
      <w:proofErr w:type="spellEnd"/>
      <w:r w:rsidRPr="004E2E72">
        <w:rPr>
          <w:rFonts w:asciiTheme="majorHAnsi" w:hAnsiTheme="majorHAnsi"/>
        </w:rPr>
        <w:t xml:space="preserve">, Congregation </w:t>
      </w:r>
      <w:r>
        <w:rPr>
          <w:rFonts w:asciiTheme="majorHAnsi" w:hAnsiTheme="majorHAnsi"/>
        </w:rPr>
        <w:t>Beth-El</w:t>
      </w:r>
      <w:r w:rsidRPr="004E2E72">
        <w:rPr>
          <w:rFonts w:asciiTheme="majorHAnsi" w:hAnsiTheme="majorHAnsi"/>
        </w:rPr>
        <w:t xml:space="preserve"> </w:t>
      </w:r>
      <w:proofErr w:type="spellStart"/>
      <w:r w:rsidRPr="004E2E72">
        <w:rPr>
          <w:rFonts w:asciiTheme="majorHAnsi" w:hAnsiTheme="majorHAnsi"/>
        </w:rPr>
        <w:t>Zedeck</w:t>
      </w:r>
      <w:proofErr w:type="spellEnd"/>
    </w:p>
    <w:p w:rsidR="009C30C4" w:rsidRPr="004E2E72" w:rsidRDefault="009C30C4" w:rsidP="00726434">
      <w:pPr>
        <w:ind w:firstLine="720"/>
        <w:rPr>
          <w:rFonts w:asciiTheme="majorHAnsi" w:hAnsiTheme="majorHAnsi"/>
        </w:rPr>
      </w:pPr>
      <w:r w:rsidRPr="004E2E72">
        <w:rPr>
          <w:rFonts w:asciiTheme="majorHAnsi" w:hAnsiTheme="majorHAnsi"/>
        </w:rPr>
        <w:t xml:space="preserve">Rabbi Sandy </w:t>
      </w:r>
      <w:proofErr w:type="spellStart"/>
      <w:r w:rsidRPr="004E2E72">
        <w:rPr>
          <w:rFonts w:asciiTheme="majorHAnsi" w:hAnsiTheme="majorHAnsi"/>
        </w:rPr>
        <w:t>Sasso</w:t>
      </w:r>
      <w:proofErr w:type="spellEnd"/>
      <w:r w:rsidRPr="004E2E72">
        <w:rPr>
          <w:rFonts w:asciiTheme="majorHAnsi" w:hAnsiTheme="majorHAnsi"/>
        </w:rPr>
        <w:t xml:space="preserve">, Congregation </w:t>
      </w:r>
      <w:r>
        <w:rPr>
          <w:rFonts w:asciiTheme="majorHAnsi" w:hAnsiTheme="majorHAnsi"/>
        </w:rPr>
        <w:t>Beth-El</w:t>
      </w:r>
      <w:r w:rsidRPr="004E2E72">
        <w:rPr>
          <w:rFonts w:asciiTheme="majorHAnsi" w:hAnsiTheme="majorHAnsi"/>
        </w:rPr>
        <w:t xml:space="preserve"> </w:t>
      </w:r>
      <w:proofErr w:type="spellStart"/>
      <w:r w:rsidRPr="004E2E72">
        <w:rPr>
          <w:rFonts w:asciiTheme="majorHAnsi" w:hAnsiTheme="majorHAnsi"/>
        </w:rPr>
        <w:t>Zedeck</w:t>
      </w:r>
      <w:proofErr w:type="spellEnd"/>
    </w:p>
    <w:p w:rsidR="004E2E72" w:rsidRPr="004E2E72" w:rsidRDefault="004E2E72" w:rsidP="004E2E72">
      <w:pPr>
        <w:rPr>
          <w:rFonts w:asciiTheme="majorHAnsi" w:hAnsiTheme="majorHAnsi"/>
        </w:rPr>
      </w:pPr>
    </w:p>
    <w:p w:rsidR="000126DA" w:rsidRPr="004E2E72" w:rsidRDefault="00446A11" w:rsidP="000126DA">
      <w:pPr>
        <w:rPr>
          <w:rFonts w:asciiTheme="majorHAnsi" w:hAnsiTheme="majorHAnsi"/>
        </w:rPr>
      </w:pPr>
      <w:r>
        <w:rPr>
          <w:rFonts w:asciiTheme="majorHAnsi" w:hAnsiTheme="majorHAnsi"/>
        </w:rPr>
        <w:t>Additionally, t</w:t>
      </w:r>
      <w:r w:rsidR="00726434">
        <w:rPr>
          <w:rFonts w:asciiTheme="majorHAnsi" w:hAnsiTheme="majorHAnsi"/>
        </w:rPr>
        <w:t>hrough a $5,000 grant from Indiana Landmarks</w:t>
      </w:r>
      <w:r w:rsidR="00BB0459">
        <w:rPr>
          <w:rFonts w:asciiTheme="majorHAnsi" w:hAnsiTheme="majorHAnsi"/>
        </w:rPr>
        <w:t xml:space="preserve"> administered by MFCDC</w:t>
      </w:r>
      <w:r w:rsidR="00726434">
        <w:rPr>
          <w:rFonts w:asciiTheme="majorHAnsi" w:hAnsiTheme="majorHAnsi"/>
        </w:rPr>
        <w:t xml:space="preserve">, we have </w:t>
      </w:r>
      <w:r w:rsidR="00BB0459">
        <w:rPr>
          <w:rFonts w:asciiTheme="majorHAnsi" w:hAnsiTheme="majorHAnsi"/>
        </w:rPr>
        <w:t xml:space="preserve">engaged </w:t>
      </w:r>
      <w:r w:rsidR="00726434">
        <w:rPr>
          <w:rFonts w:asciiTheme="majorHAnsi" w:hAnsiTheme="majorHAnsi"/>
        </w:rPr>
        <w:t xml:space="preserve">Browning, Day, Mullins, </w:t>
      </w:r>
      <w:proofErr w:type="spellStart"/>
      <w:r w:rsidR="00726434">
        <w:rPr>
          <w:rFonts w:asciiTheme="majorHAnsi" w:hAnsiTheme="majorHAnsi"/>
        </w:rPr>
        <w:t>Dierdorf</w:t>
      </w:r>
      <w:proofErr w:type="spellEnd"/>
      <w:r w:rsidR="00726434">
        <w:rPr>
          <w:rFonts w:asciiTheme="majorHAnsi" w:hAnsiTheme="majorHAnsi"/>
        </w:rPr>
        <w:t xml:space="preserve"> Architects (BDMD) to assess an</w:t>
      </w:r>
      <w:r w:rsidR="004A1674">
        <w:rPr>
          <w:rFonts w:asciiTheme="majorHAnsi" w:hAnsiTheme="majorHAnsi"/>
        </w:rPr>
        <w:t>d</w:t>
      </w:r>
      <w:r w:rsidR="00726434">
        <w:rPr>
          <w:rFonts w:asciiTheme="majorHAnsi" w:hAnsiTheme="majorHAnsi"/>
        </w:rPr>
        <w:t xml:space="preserve"> document the existing </w:t>
      </w:r>
      <w:r w:rsidR="00726434">
        <w:rPr>
          <w:rFonts w:asciiTheme="majorHAnsi" w:hAnsiTheme="majorHAnsi"/>
        </w:rPr>
        <w:lastRenderedPageBreak/>
        <w:t xml:space="preserve">conditions </w:t>
      </w:r>
      <w:r w:rsidR="004A1674">
        <w:rPr>
          <w:rFonts w:asciiTheme="majorHAnsi" w:hAnsiTheme="majorHAnsi"/>
        </w:rPr>
        <w:t xml:space="preserve">of the </w:t>
      </w:r>
      <w:r w:rsidR="00BB0459">
        <w:rPr>
          <w:rFonts w:asciiTheme="majorHAnsi" w:hAnsiTheme="majorHAnsi"/>
        </w:rPr>
        <w:t xml:space="preserve">temple </w:t>
      </w:r>
      <w:r w:rsidR="004A1674">
        <w:rPr>
          <w:rFonts w:asciiTheme="majorHAnsi" w:hAnsiTheme="majorHAnsi"/>
        </w:rPr>
        <w:t>building</w:t>
      </w:r>
      <w:r w:rsidR="00726434">
        <w:rPr>
          <w:rFonts w:asciiTheme="majorHAnsi" w:hAnsiTheme="majorHAnsi"/>
        </w:rPr>
        <w:t xml:space="preserve"> </w:t>
      </w:r>
      <w:r w:rsidR="004A1674">
        <w:rPr>
          <w:rFonts w:asciiTheme="majorHAnsi" w:hAnsiTheme="majorHAnsi"/>
        </w:rPr>
        <w:t xml:space="preserve">and </w:t>
      </w:r>
      <w:r w:rsidR="00726434">
        <w:rPr>
          <w:rFonts w:asciiTheme="majorHAnsi" w:hAnsiTheme="majorHAnsi"/>
        </w:rPr>
        <w:t xml:space="preserve">prepare cost estimates for </w:t>
      </w:r>
      <w:r w:rsidR="00F40BD4">
        <w:rPr>
          <w:rFonts w:asciiTheme="majorHAnsi" w:hAnsiTheme="majorHAnsi"/>
        </w:rPr>
        <w:t xml:space="preserve">urgent </w:t>
      </w:r>
      <w:r w:rsidR="00726434">
        <w:rPr>
          <w:rFonts w:asciiTheme="majorHAnsi" w:hAnsiTheme="majorHAnsi"/>
        </w:rPr>
        <w:t>r</w:t>
      </w:r>
      <w:r w:rsidR="00F40BD4">
        <w:rPr>
          <w:rFonts w:asciiTheme="majorHAnsi" w:hAnsiTheme="majorHAnsi"/>
        </w:rPr>
        <w:t>epairs</w:t>
      </w:r>
      <w:r w:rsidR="00726434">
        <w:rPr>
          <w:rFonts w:asciiTheme="majorHAnsi" w:hAnsiTheme="majorHAnsi"/>
        </w:rPr>
        <w:t>, exterior stabilization</w:t>
      </w:r>
      <w:r w:rsidR="004A1674">
        <w:rPr>
          <w:rFonts w:asciiTheme="majorHAnsi" w:hAnsiTheme="majorHAnsi"/>
        </w:rPr>
        <w:t xml:space="preserve">, and interior renovation.  </w:t>
      </w:r>
      <w:r w:rsidR="00D75C09">
        <w:rPr>
          <w:rFonts w:asciiTheme="majorHAnsi" w:hAnsiTheme="majorHAnsi"/>
        </w:rPr>
        <w:t xml:space="preserve">We have also asked </w:t>
      </w:r>
      <w:r w:rsidR="00230381" w:rsidRPr="004E2E72">
        <w:rPr>
          <w:rFonts w:asciiTheme="majorHAnsi" w:hAnsiTheme="majorHAnsi"/>
        </w:rPr>
        <w:t>Jonathan Young and Jonathan Hess</w:t>
      </w:r>
      <w:r w:rsidR="004A1674">
        <w:rPr>
          <w:rFonts w:asciiTheme="majorHAnsi" w:hAnsiTheme="majorHAnsi"/>
        </w:rPr>
        <w:t xml:space="preserve"> of BDMD </w:t>
      </w:r>
      <w:r w:rsidR="00D75C09">
        <w:rPr>
          <w:rFonts w:asciiTheme="majorHAnsi" w:hAnsiTheme="majorHAnsi"/>
        </w:rPr>
        <w:t xml:space="preserve">to pool their collective expertise in </w:t>
      </w:r>
      <w:r w:rsidR="000126DA">
        <w:rPr>
          <w:rFonts w:asciiTheme="majorHAnsi" w:hAnsiTheme="majorHAnsi"/>
        </w:rPr>
        <w:t xml:space="preserve">historic adaptations and </w:t>
      </w:r>
      <w:r w:rsidR="000126DA" w:rsidRPr="000126DA">
        <w:rPr>
          <w:rFonts w:asciiTheme="majorHAnsi" w:hAnsiTheme="majorHAnsi"/>
        </w:rPr>
        <w:t>museum design</w:t>
      </w:r>
      <w:r w:rsidR="00D75C09" w:rsidRPr="000126DA">
        <w:rPr>
          <w:rFonts w:asciiTheme="majorHAnsi" w:hAnsiTheme="majorHAnsi"/>
        </w:rPr>
        <w:t xml:space="preserve"> to provide a </w:t>
      </w:r>
      <w:r w:rsidR="004A1674" w:rsidRPr="000126DA">
        <w:rPr>
          <w:rFonts w:asciiTheme="majorHAnsi" w:hAnsiTheme="majorHAnsi"/>
        </w:rPr>
        <w:t xml:space="preserve">preliminary study of </w:t>
      </w:r>
      <w:r w:rsidR="00302948">
        <w:rPr>
          <w:rFonts w:asciiTheme="majorHAnsi" w:hAnsiTheme="majorHAnsi"/>
        </w:rPr>
        <w:t>potential</w:t>
      </w:r>
      <w:r w:rsidR="000126DA">
        <w:rPr>
          <w:rFonts w:asciiTheme="majorHAnsi" w:hAnsiTheme="majorHAnsi"/>
        </w:rPr>
        <w:t xml:space="preserve"> </w:t>
      </w:r>
      <w:r w:rsidR="004A1674" w:rsidRPr="000126DA">
        <w:rPr>
          <w:rFonts w:asciiTheme="majorHAnsi" w:hAnsiTheme="majorHAnsi"/>
        </w:rPr>
        <w:t>reuse concepts for the temple property</w:t>
      </w:r>
      <w:r w:rsidR="00D75C09" w:rsidRPr="000126DA">
        <w:rPr>
          <w:rFonts w:asciiTheme="majorHAnsi" w:hAnsiTheme="majorHAnsi"/>
        </w:rPr>
        <w:t xml:space="preserve">.  We </w:t>
      </w:r>
      <w:r w:rsidR="003E52AA">
        <w:rPr>
          <w:rFonts w:asciiTheme="majorHAnsi" w:hAnsiTheme="majorHAnsi"/>
        </w:rPr>
        <w:t>will use</w:t>
      </w:r>
      <w:r w:rsidR="00D75C09" w:rsidRPr="000126DA">
        <w:rPr>
          <w:rFonts w:asciiTheme="majorHAnsi" w:hAnsiTheme="majorHAnsi"/>
        </w:rPr>
        <w:t xml:space="preserve"> the BDMD report (due</w:t>
      </w:r>
      <w:r>
        <w:rPr>
          <w:rFonts w:asciiTheme="majorHAnsi" w:hAnsiTheme="majorHAnsi"/>
        </w:rPr>
        <w:t xml:space="preserve"> end of March</w:t>
      </w:r>
      <w:r w:rsidR="00D75C09" w:rsidRPr="000126DA">
        <w:rPr>
          <w:rFonts w:asciiTheme="majorHAnsi" w:hAnsiTheme="majorHAnsi"/>
        </w:rPr>
        <w:t xml:space="preserve">) to conduct a facilitated </w:t>
      </w:r>
      <w:r w:rsidR="00302948">
        <w:rPr>
          <w:rFonts w:asciiTheme="majorHAnsi" w:hAnsiTheme="majorHAnsi"/>
        </w:rPr>
        <w:t>cha</w:t>
      </w:r>
      <w:r w:rsidR="00F40BD4">
        <w:rPr>
          <w:rFonts w:asciiTheme="majorHAnsi" w:hAnsiTheme="majorHAnsi"/>
        </w:rPr>
        <w:t>r</w:t>
      </w:r>
      <w:r w:rsidR="00302948">
        <w:rPr>
          <w:rFonts w:asciiTheme="majorHAnsi" w:hAnsiTheme="majorHAnsi"/>
        </w:rPr>
        <w:t>r</w:t>
      </w:r>
      <w:r w:rsidR="00D75C09" w:rsidRPr="000126DA">
        <w:rPr>
          <w:rFonts w:asciiTheme="majorHAnsi" w:hAnsiTheme="majorHAnsi"/>
        </w:rPr>
        <w:t xml:space="preserve">ette in order to brainstorm </w:t>
      </w:r>
      <w:r w:rsidR="000126DA" w:rsidRPr="000126DA">
        <w:rPr>
          <w:rFonts w:asciiTheme="majorHAnsi" w:hAnsiTheme="majorHAnsi"/>
        </w:rPr>
        <w:t xml:space="preserve">and further develop </w:t>
      </w:r>
      <w:r w:rsidR="00302948">
        <w:rPr>
          <w:rFonts w:asciiTheme="majorHAnsi" w:hAnsiTheme="majorHAnsi"/>
        </w:rPr>
        <w:t xml:space="preserve">feasible </w:t>
      </w:r>
      <w:r w:rsidR="000126DA" w:rsidRPr="000126DA">
        <w:rPr>
          <w:rFonts w:asciiTheme="majorHAnsi" w:hAnsiTheme="majorHAnsi"/>
        </w:rPr>
        <w:t xml:space="preserve">reuse strategies that </w:t>
      </w:r>
      <w:r w:rsidR="00D75C09" w:rsidRPr="000126DA">
        <w:rPr>
          <w:rFonts w:asciiTheme="majorHAnsi" w:hAnsiTheme="majorHAnsi"/>
        </w:rPr>
        <w:t>can integrate the historical Jewish legacy of th</w:t>
      </w:r>
      <w:r w:rsidR="000126DA">
        <w:rPr>
          <w:rFonts w:asciiTheme="majorHAnsi" w:hAnsiTheme="majorHAnsi"/>
        </w:rPr>
        <w:t xml:space="preserve">e property </w:t>
      </w:r>
      <w:r w:rsidR="000126DA" w:rsidRPr="000126DA">
        <w:rPr>
          <w:rFonts w:asciiTheme="majorHAnsi" w:hAnsiTheme="majorHAnsi"/>
        </w:rPr>
        <w:t>with</w:t>
      </w:r>
      <w:r>
        <w:rPr>
          <w:rFonts w:asciiTheme="majorHAnsi" w:hAnsiTheme="majorHAnsi"/>
        </w:rPr>
        <w:t xml:space="preserve"> our </w:t>
      </w:r>
      <w:r w:rsidR="00D75C09" w:rsidRPr="000126DA">
        <w:rPr>
          <w:rFonts w:asciiTheme="majorHAnsi" w:hAnsiTheme="majorHAnsi"/>
        </w:rPr>
        <w:t xml:space="preserve">goals of </w:t>
      </w:r>
      <w:r w:rsidR="000126DA" w:rsidRPr="000126DA">
        <w:rPr>
          <w:rFonts w:asciiTheme="majorHAnsi" w:hAnsiTheme="majorHAnsi"/>
        </w:rPr>
        <w:t xml:space="preserve">creating a financially self-sustaining entity that </w:t>
      </w:r>
      <w:r w:rsidR="000126DA">
        <w:rPr>
          <w:rFonts w:asciiTheme="majorHAnsi" w:hAnsiTheme="majorHAnsi"/>
        </w:rPr>
        <w:t xml:space="preserve">also </w:t>
      </w:r>
      <w:r w:rsidR="000126DA" w:rsidRPr="000126DA">
        <w:rPr>
          <w:rFonts w:asciiTheme="majorHAnsi" w:hAnsiTheme="majorHAnsi"/>
        </w:rPr>
        <w:t xml:space="preserve">serves the </w:t>
      </w:r>
      <w:r w:rsidR="00D75C09" w:rsidRPr="000126DA">
        <w:rPr>
          <w:rFonts w:asciiTheme="majorHAnsi" w:hAnsiTheme="majorHAnsi"/>
        </w:rPr>
        <w:t xml:space="preserve">Mapleton-Fall Creek </w:t>
      </w:r>
      <w:r w:rsidR="00443404">
        <w:rPr>
          <w:rFonts w:asciiTheme="majorHAnsi" w:hAnsiTheme="majorHAnsi"/>
        </w:rPr>
        <w:t xml:space="preserve">and greater Indianapolis </w:t>
      </w:r>
      <w:r w:rsidR="00D75C09" w:rsidRPr="000126DA">
        <w:rPr>
          <w:rFonts w:asciiTheme="majorHAnsi" w:hAnsiTheme="majorHAnsi"/>
        </w:rPr>
        <w:t>communit</w:t>
      </w:r>
      <w:r w:rsidR="00443404">
        <w:rPr>
          <w:rFonts w:asciiTheme="majorHAnsi" w:hAnsiTheme="majorHAnsi"/>
        </w:rPr>
        <w:t>ies</w:t>
      </w:r>
      <w:r w:rsidR="00D75C09" w:rsidRPr="000126DA">
        <w:rPr>
          <w:rFonts w:asciiTheme="majorHAnsi" w:hAnsiTheme="majorHAnsi"/>
        </w:rPr>
        <w:t xml:space="preserve">.  </w:t>
      </w:r>
      <w:r w:rsidR="00443404">
        <w:rPr>
          <w:rFonts w:asciiTheme="majorHAnsi" w:hAnsiTheme="majorHAnsi"/>
        </w:rPr>
        <w:t xml:space="preserve">A crucial objective for the </w:t>
      </w:r>
      <w:r w:rsidR="008B0805">
        <w:rPr>
          <w:rFonts w:asciiTheme="majorHAnsi" w:hAnsiTheme="majorHAnsi"/>
        </w:rPr>
        <w:t xml:space="preserve">brainstorming charrette is to reach the full spectrum </w:t>
      </w:r>
      <w:r w:rsidR="001A65F3">
        <w:rPr>
          <w:rFonts w:asciiTheme="majorHAnsi" w:hAnsiTheme="majorHAnsi"/>
        </w:rPr>
        <w:t xml:space="preserve">of stakeholders that will </w:t>
      </w:r>
      <w:r w:rsidR="008B0805">
        <w:rPr>
          <w:rFonts w:asciiTheme="majorHAnsi" w:hAnsiTheme="majorHAnsi"/>
        </w:rPr>
        <w:t xml:space="preserve">have a vested interest in the future of the Temple </w:t>
      </w:r>
      <w:r>
        <w:rPr>
          <w:rFonts w:asciiTheme="majorHAnsi" w:hAnsiTheme="majorHAnsi"/>
        </w:rPr>
        <w:t xml:space="preserve">Heritage </w:t>
      </w:r>
      <w:r w:rsidR="008B0805">
        <w:rPr>
          <w:rFonts w:asciiTheme="majorHAnsi" w:hAnsiTheme="majorHAnsi"/>
        </w:rPr>
        <w:t>Center</w:t>
      </w:r>
      <w:r w:rsidR="00443404">
        <w:rPr>
          <w:rFonts w:asciiTheme="majorHAnsi" w:hAnsiTheme="majorHAnsi"/>
        </w:rPr>
        <w:t xml:space="preserve">.  We have invited </w:t>
      </w:r>
      <w:r w:rsidR="000126DA" w:rsidRPr="004E2E72">
        <w:rPr>
          <w:rFonts w:asciiTheme="majorHAnsi" w:hAnsiTheme="majorHAnsi"/>
        </w:rPr>
        <w:t xml:space="preserve">Al Polin, </w:t>
      </w:r>
      <w:r w:rsidR="000126DA">
        <w:rPr>
          <w:rFonts w:asciiTheme="majorHAnsi" w:hAnsiTheme="majorHAnsi"/>
        </w:rPr>
        <w:t xml:space="preserve">longtime </w:t>
      </w:r>
      <w:r w:rsidR="000126DA" w:rsidRPr="004E2E72">
        <w:rPr>
          <w:rFonts w:asciiTheme="majorHAnsi" w:hAnsiTheme="majorHAnsi"/>
        </w:rPr>
        <w:t>MFC resident</w:t>
      </w:r>
      <w:r w:rsidR="000126DA">
        <w:rPr>
          <w:rFonts w:asciiTheme="majorHAnsi" w:hAnsiTheme="majorHAnsi"/>
        </w:rPr>
        <w:t xml:space="preserve"> and advocate</w:t>
      </w:r>
      <w:r w:rsidR="001A65F3">
        <w:rPr>
          <w:rFonts w:asciiTheme="majorHAnsi" w:hAnsiTheme="majorHAnsi"/>
        </w:rPr>
        <w:t xml:space="preserve"> affiliated with the Indiana State Fair</w:t>
      </w:r>
      <w:r w:rsidR="00443404">
        <w:rPr>
          <w:rFonts w:asciiTheme="majorHAnsi" w:hAnsiTheme="majorHAnsi"/>
        </w:rPr>
        <w:t>,</w:t>
      </w:r>
      <w:r w:rsidR="000126DA">
        <w:rPr>
          <w:rFonts w:asciiTheme="majorHAnsi" w:hAnsiTheme="majorHAnsi"/>
        </w:rPr>
        <w:t xml:space="preserve"> and Jay </w:t>
      </w:r>
      <w:proofErr w:type="spellStart"/>
      <w:r w:rsidR="000126DA">
        <w:rPr>
          <w:rFonts w:asciiTheme="majorHAnsi" w:hAnsiTheme="majorHAnsi"/>
        </w:rPr>
        <w:t>VanSanten</w:t>
      </w:r>
      <w:proofErr w:type="spellEnd"/>
      <w:r w:rsidR="000126DA">
        <w:rPr>
          <w:rFonts w:asciiTheme="majorHAnsi" w:hAnsiTheme="majorHAnsi"/>
        </w:rPr>
        <w:t xml:space="preserve">, a resident of the adjacent Historic Meridian Park neighborhood </w:t>
      </w:r>
      <w:ins w:id="3" w:author="Tyson Domer" w:date="2013-03-04T20:25:00Z">
        <w:r w:rsidR="001B5841">
          <w:rPr>
            <w:rFonts w:asciiTheme="majorHAnsi" w:hAnsiTheme="majorHAnsi"/>
          </w:rPr>
          <w:t xml:space="preserve">who has been </w:t>
        </w:r>
      </w:ins>
      <w:r w:rsidR="008B0805">
        <w:rPr>
          <w:rFonts w:asciiTheme="majorHAnsi" w:hAnsiTheme="majorHAnsi"/>
        </w:rPr>
        <w:t xml:space="preserve">active with planning and </w:t>
      </w:r>
      <w:r>
        <w:rPr>
          <w:rFonts w:asciiTheme="majorHAnsi" w:hAnsiTheme="majorHAnsi"/>
        </w:rPr>
        <w:t>i</w:t>
      </w:r>
      <w:r w:rsidR="008B0805">
        <w:rPr>
          <w:rFonts w:asciiTheme="majorHAnsi" w:hAnsiTheme="majorHAnsi"/>
        </w:rPr>
        <w:t>mplementation of the recent Mid-North Quality of Life Plan</w:t>
      </w:r>
      <w:ins w:id="4" w:author="Tyson Domer" w:date="2013-03-04T20:21:00Z">
        <w:r w:rsidR="001B5841">
          <w:rPr>
            <w:rFonts w:asciiTheme="majorHAnsi" w:hAnsiTheme="majorHAnsi"/>
          </w:rPr>
          <w:t>,</w:t>
        </w:r>
      </w:ins>
      <w:r w:rsidR="00443404">
        <w:rPr>
          <w:rFonts w:asciiTheme="majorHAnsi" w:hAnsiTheme="majorHAnsi"/>
        </w:rPr>
        <w:t xml:space="preserve"> to participate in our discussions with BDMD</w:t>
      </w:r>
      <w:r>
        <w:rPr>
          <w:rFonts w:asciiTheme="majorHAnsi" w:hAnsiTheme="majorHAnsi"/>
        </w:rPr>
        <w:t xml:space="preserve">.  We </w:t>
      </w:r>
      <w:r w:rsidR="003E52AA">
        <w:rPr>
          <w:rFonts w:asciiTheme="majorHAnsi" w:hAnsiTheme="majorHAnsi"/>
        </w:rPr>
        <w:t xml:space="preserve">also </w:t>
      </w:r>
      <w:r w:rsidR="00443404">
        <w:rPr>
          <w:rFonts w:asciiTheme="majorHAnsi" w:hAnsiTheme="majorHAnsi"/>
        </w:rPr>
        <w:t>anticipate reaching out to</w:t>
      </w:r>
      <w:r w:rsidR="008B0805">
        <w:rPr>
          <w:rFonts w:asciiTheme="majorHAnsi" w:hAnsiTheme="majorHAnsi"/>
        </w:rPr>
        <w:t xml:space="preserve"> representatives of the Mapleton-Fall Creek Neighborhood Association, the Mid-North Church Council, the Jewish Federation </w:t>
      </w:r>
      <w:r>
        <w:rPr>
          <w:rFonts w:asciiTheme="majorHAnsi" w:hAnsiTheme="majorHAnsi"/>
        </w:rPr>
        <w:t xml:space="preserve">and others </w:t>
      </w:r>
      <w:r w:rsidR="008B0805">
        <w:rPr>
          <w:rFonts w:asciiTheme="majorHAnsi" w:hAnsiTheme="majorHAnsi"/>
        </w:rPr>
        <w:t xml:space="preserve">as we </w:t>
      </w:r>
      <w:r w:rsidR="00302948">
        <w:rPr>
          <w:rFonts w:asciiTheme="majorHAnsi" w:hAnsiTheme="majorHAnsi"/>
        </w:rPr>
        <w:t xml:space="preserve">work to </w:t>
      </w:r>
      <w:r w:rsidR="00443404">
        <w:rPr>
          <w:rFonts w:asciiTheme="majorHAnsi" w:hAnsiTheme="majorHAnsi"/>
        </w:rPr>
        <w:t xml:space="preserve">refine </w:t>
      </w:r>
      <w:r w:rsidR="008B0805">
        <w:rPr>
          <w:rFonts w:asciiTheme="majorHAnsi" w:hAnsiTheme="majorHAnsi"/>
        </w:rPr>
        <w:t>our development and operating strategies.</w:t>
      </w:r>
    </w:p>
    <w:p w:rsidR="004A1674" w:rsidRDefault="004A1674" w:rsidP="00230381">
      <w:pPr>
        <w:rPr>
          <w:rFonts w:asciiTheme="majorHAnsi" w:hAnsiTheme="majorHAnsi"/>
        </w:rPr>
      </w:pPr>
    </w:p>
    <w:p w:rsidR="004A1674" w:rsidRDefault="004A1674" w:rsidP="00230381">
      <w:pPr>
        <w:rPr>
          <w:rFonts w:asciiTheme="majorHAnsi" w:hAnsiTheme="majorHAnsi"/>
        </w:rPr>
      </w:pPr>
    </w:p>
    <w:p w:rsidR="007D09F0" w:rsidRDefault="007D09F0" w:rsidP="00230381">
      <w:pPr>
        <w:rPr>
          <w:rFonts w:asciiTheme="majorHAnsi" w:hAnsiTheme="majorHAnsi"/>
        </w:rPr>
      </w:pPr>
    </w:p>
    <w:p w:rsidR="00322E9F" w:rsidRPr="004E2E72" w:rsidRDefault="003E52AA" w:rsidP="00322E9F">
      <w:pPr>
        <w:rPr>
          <w:rFonts w:asciiTheme="majorHAnsi" w:hAnsiTheme="majorHAnsi"/>
          <w:b/>
          <w:sz w:val="28"/>
        </w:rPr>
      </w:pPr>
      <w:r>
        <w:rPr>
          <w:rFonts w:asciiTheme="majorHAnsi" w:hAnsiTheme="majorHAnsi"/>
          <w:b/>
          <w:sz w:val="28"/>
        </w:rPr>
        <w:t>Development –</w:t>
      </w:r>
      <w:r w:rsidR="007D09F0">
        <w:rPr>
          <w:rFonts w:asciiTheme="majorHAnsi" w:hAnsiTheme="majorHAnsi"/>
          <w:b/>
          <w:sz w:val="28"/>
        </w:rPr>
        <w:t xml:space="preserve"> Acquisition, Stabilization &amp;</w:t>
      </w:r>
      <w:r>
        <w:rPr>
          <w:rFonts w:asciiTheme="majorHAnsi" w:hAnsiTheme="majorHAnsi"/>
          <w:b/>
          <w:sz w:val="28"/>
        </w:rPr>
        <w:t xml:space="preserve"> R</w:t>
      </w:r>
      <w:r w:rsidR="004C1F7C">
        <w:rPr>
          <w:rFonts w:asciiTheme="majorHAnsi" w:hAnsiTheme="majorHAnsi"/>
          <w:b/>
          <w:sz w:val="28"/>
        </w:rPr>
        <w:t>enovation</w:t>
      </w:r>
    </w:p>
    <w:p w:rsidR="00322E9F" w:rsidRPr="004E2E72" w:rsidRDefault="00322E9F" w:rsidP="007F7111">
      <w:pPr>
        <w:rPr>
          <w:rFonts w:asciiTheme="majorHAnsi" w:hAnsiTheme="majorHAnsi"/>
        </w:rPr>
      </w:pPr>
    </w:p>
    <w:p w:rsidR="00F87E82" w:rsidRPr="00F87E82" w:rsidRDefault="00F87E82" w:rsidP="007F7111">
      <w:pPr>
        <w:rPr>
          <w:rFonts w:asciiTheme="majorHAnsi" w:hAnsiTheme="majorHAnsi"/>
          <w:b/>
        </w:rPr>
      </w:pPr>
      <w:r w:rsidRPr="00F87E82">
        <w:rPr>
          <w:rFonts w:asciiTheme="majorHAnsi" w:hAnsiTheme="majorHAnsi"/>
          <w:b/>
        </w:rPr>
        <w:t>Acquisition</w:t>
      </w:r>
    </w:p>
    <w:p w:rsidR="00322E9F" w:rsidRDefault="00404611" w:rsidP="007F7111">
      <w:pPr>
        <w:rPr>
          <w:rFonts w:asciiTheme="majorHAnsi" w:hAnsiTheme="majorHAnsi"/>
        </w:rPr>
      </w:pPr>
      <w:r w:rsidRPr="003E52AA">
        <w:rPr>
          <w:rFonts w:asciiTheme="majorHAnsi" w:hAnsiTheme="majorHAnsi"/>
        </w:rPr>
        <w:t xml:space="preserve">Despite significant efforts over the past year, we </w:t>
      </w:r>
      <w:r w:rsidR="00016299" w:rsidRPr="003E52AA">
        <w:rPr>
          <w:rFonts w:asciiTheme="majorHAnsi" w:hAnsiTheme="majorHAnsi"/>
        </w:rPr>
        <w:t>were</w:t>
      </w:r>
      <w:r w:rsidRPr="003E52AA">
        <w:rPr>
          <w:rFonts w:asciiTheme="majorHAnsi" w:hAnsiTheme="majorHAnsi"/>
        </w:rPr>
        <w:t xml:space="preserve"> unable to acquire the synagogue property </w:t>
      </w:r>
      <w:r w:rsidR="00016299" w:rsidRPr="003E52AA">
        <w:rPr>
          <w:rFonts w:asciiTheme="majorHAnsi" w:hAnsiTheme="majorHAnsi"/>
        </w:rPr>
        <w:t xml:space="preserve">directly </w:t>
      </w:r>
      <w:r w:rsidRPr="003E52AA">
        <w:rPr>
          <w:rFonts w:asciiTheme="majorHAnsi" w:hAnsiTheme="majorHAnsi"/>
        </w:rPr>
        <w:t xml:space="preserve">from its </w:t>
      </w:r>
      <w:r w:rsidR="00446A11" w:rsidRPr="003E52AA">
        <w:rPr>
          <w:rFonts w:asciiTheme="majorHAnsi" w:hAnsiTheme="majorHAnsi"/>
        </w:rPr>
        <w:t xml:space="preserve">previous </w:t>
      </w:r>
      <w:r w:rsidRPr="003E52AA">
        <w:rPr>
          <w:rFonts w:asciiTheme="majorHAnsi" w:hAnsiTheme="majorHAnsi"/>
        </w:rPr>
        <w:t xml:space="preserve">owner, Deeper Life Christian </w:t>
      </w:r>
      <w:r w:rsidR="00016299" w:rsidRPr="003E52AA">
        <w:rPr>
          <w:rFonts w:asciiTheme="majorHAnsi" w:hAnsiTheme="majorHAnsi"/>
        </w:rPr>
        <w:t>Church.  However, the property has subsequently been</w:t>
      </w:r>
      <w:r w:rsidRPr="003E52AA">
        <w:rPr>
          <w:rFonts w:asciiTheme="majorHAnsi" w:hAnsiTheme="majorHAnsi"/>
        </w:rPr>
        <w:t xml:space="preserve"> acquired by the City of Indianapolis </w:t>
      </w:r>
      <w:r w:rsidR="00016299" w:rsidRPr="003E52AA">
        <w:rPr>
          <w:rFonts w:asciiTheme="majorHAnsi" w:hAnsiTheme="majorHAnsi"/>
        </w:rPr>
        <w:t>due to non-payment of delinquent property taxes</w:t>
      </w:r>
      <w:r w:rsidRPr="003E52AA">
        <w:rPr>
          <w:rFonts w:asciiTheme="majorHAnsi" w:hAnsiTheme="majorHAnsi"/>
        </w:rPr>
        <w:t xml:space="preserve">.  </w:t>
      </w:r>
      <w:r w:rsidR="00016299" w:rsidRPr="003E52AA">
        <w:rPr>
          <w:rFonts w:asciiTheme="majorHAnsi" w:hAnsiTheme="majorHAnsi"/>
        </w:rPr>
        <w:t xml:space="preserve">We </w:t>
      </w:r>
      <w:r w:rsidRPr="003E52AA">
        <w:rPr>
          <w:rFonts w:asciiTheme="majorHAnsi" w:hAnsiTheme="majorHAnsi"/>
        </w:rPr>
        <w:t xml:space="preserve">have </w:t>
      </w:r>
      <w:r w:rsidR="00016299" w:rsidRPr="003E52AA">
        <w:rPr>
          <w:rFonts w:asciiTheme="majorHAnsi" w:hAnsiTheme="majorHAnsi"/>
        </w:rPr>
        <w:t xml:space="preserve">had </w:t>
      </w:r>
      <w:r w:rsidR="00446A11" w:rsidRPr="003E52AA">
        <w:rPr>
          <w:rFonts w:asciiTheme="majorHAnsi" w:hAnsiTheme="majorHAnsi"/>
        </w:rPr>
        <w:t xml:space="preserve">productive </w:t>
      </w:r>
      <w:r w:rsidR="00016299" w:rsidRPr="003E52AA">
        <w:rPr>
          <w:rFonts w:asciiTheme="majorHAnsi" w:hAnsiTheme="majorHAnsi"/>
        </w:rPr>
        <w:t xml:space="preserve">initial discussions with representatives of the Marion County Commissioners </w:t>
      </w:r>
      <w:r w:rsidR="001A65F3">
        <w:rPr>
          <w:rFonts w:asciiTheme="majorHAnsi" w:hAnsiTheme="majorHAnsi"/>
        </w:rPr>
        <w:t xml:space="preserve">(Auditor, Treasurer, Assessor) regarding </w:t>
      </w:r>
      <w:r w:rsidR="00446A11" w:rsidRPr="003E52AA">
        <w:rPr>
          <w:rFonts w:asciiTheme="majorHAnsi" w:hAnsiTheme="majorHAnsi"/>
        </w:rPr>
        <w:t xml:space="preserve">the potential </w:t>
      </w:r>
      <w:r w:rsidR="005A23F2">
        <w:rPr>
          <w:rFonts w:asciiTheme="majorHAnsi" w:hAnsiTheme="majorHAnsi"/>
        </w:rPr>
        <w:t xml:space="preserve">of the temple working group </w:t>
      </w:r>
      <w:r w:rsidR="00446A11" w:rsidRPr="003E52AA">
        <w:rPr>
          <w:rFonts w:asciiTheme="majorHAnsi" w:hAnsiTheme="majorHAnsi"/>
        </w:rPr>
        <w:t xml:space="preserve">to </w:t>
      </w:r>
      <w:r w:rsidR="001A65F3">
        <w:rPr>
          <w:rFonts w:asciiTheme="majorHAnsi" w:hAnsiTheme="majorHAnsi"/>
        </w:rPr>
        <w:t xml:space="preserve">acquire </w:t>
      </w:r>
      <w:r w:rsidR="00016299" w:rsidRPr="003E52AA">
        <w:rPr>
          <w:rFonts w:asciiTheme="majorHAnsi" w:hAnsiTheme="majorHAnsi"/>
        </w:rPr>
        <w:t xml:space="preserve">the </w:t>
      </w:r>
      <w:r w:rsidR="005A23F2">
        <w:rPr>
          <w:rFonts w:asciiTheme="majorHAnsi" w:hAnsiTheme="majorHAnsi"/>
        </w:rPr>
        <w:t xml:space="preserve">‘county surplus </w:t>
      </w:r>
      <w:r w:rsidR="00016299" w:rsidRPr="003E52AA">
        <w:rPr>
          <w:rFonts w:asciiTheme="majorHAnsi" w:hAnsiTheme="majorHAnsi"/>
        </w:rPr>
        <w:t>property</w:t>
      </w:r>
      <w:r w:rsidR="005A23F2">
        <w:rPr>
          <w:rFonts w:asciiTheme="majorHAnsi" w:hAnsiTheme="majorHAnsi"/>
        </w:rPr>
        <w:t>’</w:t>
      </w:r>
      <w:r w:rsidR="00016299" w:rsidRPr="003E52AA">
        <w:rPr>
          <w:rFonts w:asciiTheme="majorHAnsi" w:hAnsiTheme="majorHAnsi"/>
        </w:rPr>
        <w:t xml:space="preserve"> </w:t>
      </w:r>
      <w:r w:rsidR="001A65F3">
        <w:rPr>
          <w:rFonts w:asciiTheme="majorHAnsi" w:hAnsiTheme="majorHAnsi"/>
        </w:rPr>
        <w:t>for minimal consideration</w:t>
      </w:r>
      <w:r w:rsidR="005A23F2">
        <w:rPr>
          <w:rFonts w:asciiTheme="majorHAnsi" w:hAnsiTheme="majorHAnsi"/>
        </w:rPr>
        <w:t xml:space="preserve">.  </w:t>
      </w:r>
      <w:r w:rsidR="001A65F3">
        <w:rPr>
          <w:rFonts w:asciiTheme="majorHAnsi" w:hAnsiTheme="majorHAnsi"/>
        </w:rPr>
        <w:t xml:space="preserve">Pending our successful request and a </w:t>
      </w:r>
      <w:r w:rsidR="00016299">
        <w:rPr>
          <w:rFonts w:asciiTheme="majorHAnsi" w:hAnsiTheme="majorHAnsi"/>
        </w:rPr>
        <w:t xml:space="preserve">favorable recommendation </w:t>
      </w:r>
      <w:r w:rsidR="001A65F3">
        <w:rPr>
          <w:rFonts w:asciiTheme="majorHAnsi" w:hAnsiTheme="majorHAnsi"/>
        </w:rPr>
        <w:t>from</w:t>
      </w:r>
      <w:r w:rsidR="00016299">
        <w:rPr>
          <w:rFonts w:asciiTheme="majorHAnsi" w:hAnsiTheme="majorHAnsi"/>
        </w:rPr>
        <w:t xml:space="preserve"> the Metrop</w:t>
      </w:r>
      <w:r w:rsidR="00446A11">
        <w:rPr>
          <w:rFonts w:asciiTheme="majorHAnsi" w:hAnsiTheme="majorHAnsi"/>
        </w:rPr>
        <w:t>olitan Development Commission</w:t>
      </w:r>
      <w:r w:rsidR="001A65F3">
        <w:rPr>
          <w:rFonts w:asciiTheme="majorHAnsi" w:hAnsiTheme="majorHAnsi"/>
        </w:rPr>
        <w:t xml:space="preserve"> in mid-April, </w:t>
      </w:r>
      <w:r w:rsidR="00446A11">
        <w:rPr>
          <w:rFonts w:asciiTheme="majorHAnsi" w:hAnsiTheme="majorHAnsi"/>
        </w:rPr>
        <w:t xml:space="preserve">Indiana Landmarks </w:t>
      </w:r>
      <w:r w:rsidR="00AF7CF3">
        <w:rPr>
          <w:rFonts w:asciiTheme="majorHAnsi" w:hAnsiTheme="majorHAnsi"/>
        </w:rPr>
        <w:t>has agreed to take possession and hold</w:t>
      </w:r>
      <w:r w:rsidR="00322E9F" w:rsidRPr="004E2E72">
        <w:rPr>
          <w:rFonts w:asciiTheme="majorHAnsi" w:hAnsiTheme="majorHAnsi"/>
        </w:rPr>
        <w:t xml:space="preserve"> the property on an interim basis </w:t>
      </w:r>
      <w:r w:rsidR="00AF7CF3">
        <w:rPr>
          <w:rFonts w:asciiTheme="majorHAnsi" w:hAnsiTheme="majorHAnsi"/>
        </w:rPr>
        <w:t xml:space="preserve"> (1-3 months) until </w:t>
      </w:r>
      <w:r w:rsidR="001A65F3">
        <w:rPr>
          <w:rFonts w:asciiTheme="majorHAnsi" w:hAnsiTheme="majorHAnsi"/>
        </w:rPr>
        <w:t xml:space="preserve">Temple Heritage Center, Inc. is officially </w:t>
      </w:r>
      <w:r w:rsidR="00322E9F" w:rsidRPr="004E2E72">
        <w:rPr>
          <w:rFonts w:asciiTheme="majorHAnsi" w:hAnsiTheme="majorHAnsi"/>
        </w:rPr>
        <w:t>established</w:t>
      </w:r>
      <w:r w:rsidR="001A65F3">
        <w:rPr>
          <w:rFonts w:asciiTheme="majorHAnsi" w:hAnsiTheme="majorHAnsi"/>
        </w:rPr>
        <w:t xml:space="preserve"> as an independent non-profit organization.  </w:t>
      </w:r>
      <w:r w:rsidR="00AF7CF3">
        <w:rPr>
          <w:rFonts w:asciiTheme="majorHAnsi" w:hAnsiTheme="majorHAnsi"/>
        </w:rPr>
        <w:t xml:space="preserve">Indiana Landmarks </w:t>
      </w:r>
      <w:r w:rsidR="001A65F3">
        <w:rPr>
          <w:rFonts w:asciiTheme="majorHAnsi" w:hAnsiTheme="majorHAnsi"/>
        </w:rPr>
        <w:t xml:space="preserve">has </w:t>
      </w:r>
      <w:r w:rsidR="00AF7CF3">
        <w:rPr>
          <w:rFonts w:asciiTheme="majorHAnsi" w:hAnsiTheme="majorHAnsi"/>
        </w:rPr>
        <w:t>commit</w:t>
      </w:r>
      <w:r w:rsidR="001A65F3">
        <w:rPr>
          <w:rFonts w:asciiTheme="majorHAnsi" w:hAnsiTheme="majorHAnsi"/>
        </w:rPr>
        <w:t>ted</w:t>
      </w:r>
      <w:r w:rsidR="00AF7CF3">
        <w:rPr>
          <w:rFonts w:asciiTheme="majorHAnsi" w:hAnsiTheme="majorHAnsi"/>
        </w:rPr>
        <w:t xml:space="preserve"> to taking ownership of the property </w:t>
      </w:r>
      <w:r w:rsidR="005A23F2">
        <w:rPr>
          <w:rFonts w:asciiTheme="majorHAnsi" w:hAnsiTheme="majorHAnsi"/>
        </w:rPr>
        <w:t>only if the temple working group has the resources to immediately perform the work necessary to stabilize the property and prevent further deterioration toward blight.</w:t>
      </w:r>
    </w:p>
    <w:p w:rsidR="00AF7CF3" w:rsidRDefault="00AF7CF3" w:rsidP="007F7111">
      <w:pPr>
        <w:rPr>
          <w:rFonts w:asciiTheme="majorHAnsi" w:hAnsiTheme="majorHAnsi"/>
        </w:rPr>
      </w:pPr>
    </w:p>
    <w:p w:rsidR="00F87E82" w:rsidRPr="00F87E82" w:rsidRDefault="00F87E82" w:rsidP="007F7111">
      <w:pPr>
        <w:rPr>
          <w:rFonts w:asciiTheme="majorHAnsi" w:hAnsiTheme="majorHAnsi"/>
          <w:b/>
        </w:rPr>
      </w:pPr>
      <w:r w:rsidRPr="00F87E82">
        <w:rPr>
          <w:rFonts w:asciiTheme="majorHAnsi" w:hAnsiTheme="majorHAnsi"/>
          <w:b/>
        </w:rPr>
        <w:t>Stabilization</w:t>
      </w:r>
    </w:p>
    <w:p w:rsidR="00744A9C" w:rsidRDefault="005A23F2" w:rsidP="00744A9C">
      <w:pPr>
        <w:rPr>
          <w:rFonts w:asciiTheme="majorHAnsi" w:hAnsiTheme="majorHAnsi"/>
        </w:rPr>
      </w:pPr>
      <w:r>
        <w:rPr>
          <w:rFonts w:asciiTheme="majorHAnsi" w:hAnsiTheme="majorHAnsi"/>
        </w:rPr>
        <w:t xml:space="preserve">Based on </w:t>
      </w:r>
      <w:r w:rsidR="00F87E82">
        <w:rPr>
          <w:rFonts w:asciiTheme="majorHAnsi" w:hAnsiTheme="majorHAnsi"/>
        </w:rPr>
        <w:t>recent assessments</w:t>
      </w:r>
      <w:r>
        <w:rPr>
          <w:rFonts w:asciiTheme="majorHAnsi" w:hAnsiTheme="majorHAnsi"/>
        </w:rPr>
        <w:t xml:space="preserve">, the </w:t>
      </w:r>
      <w:r w:rsidR="00591836">
        <w:rPr>
          <w:rFonts w:asciiTheme="majorHAnsi" w:hAnsiTheme="majorHAnsi"/>
        </w:rPr>
        <w:t xml:space="preserve">temple building is structurally sound </w:t>
      </w:r>
      <w:r>
        <w:rPr>
          <w:rFonts w:asciiTheme="majorHAnsi" w:hAnsiTheme="majorHAnsi"/>
        </w:rPr>
        <w:t xml:space="preserve">except for the rapidly deteriorating roof.  Since </w:t>
      </w:r>
      <w:r w:rsidR="00F87E82">
        <w:rPr>
          <w:rFonts w:asciiTheme="majorHAnsi" w:hAnsiTheme="majorHAnsi"/>
        </w:rPr>
        <w:t xml:space="preserve">initially inspecting </w:t>
      </w:r>
      <w:r>
        <w:rPr>
          <w:rFonts w:asciiTheme="majorHAnsi" w:hAnsiTheme="majorHAnsi"/>
        </w:rPr>
        <w:t xml:space="preserve">the building in late 2011, when the roof </w:t>
      </w:r>
      <w:r w:rsidR="00591836">
        <w:rPr>
          <w:rFonts w:asciiTheme="majorHAnsi" w:hAnsiTheme="majorHAnsi"/>
        </w:rPr>
        <w:t xml:space="preserve">materials </w:t>
      </w:r>
      <w:r>
        <w:rPr>
          <w:rFonts w:asciiTheme="majorHAnsi" w:hAnsiTheme="majorHAnsi"/>
        </w:rPr>
        <w:t>w</w:t>
      </w:r>
      <w:r w:rsidR="00591836">
        <w:rPr>
          <w:rFonts w:asciiTheme="majorHAnsi" w:hAnsiTheme="majorHAnsi"/>
        </w:rPr>
        <w:t>ere</w:t>
      </w:r>
      <w:r>
        <w:rPr>
          <w:rFonts w:asciiTheme="majorHAnsi" w:hAnsiTheme="majorHAnsi"/>
        </w:rPr>
        <w:t xml:space="preserve"> already beyond </w:t>
      </w:r>
      <w:r w:rsidR="00591836">
        <w:rPr>
          <w:rFonts w:asciiTheme="majorHAnsi" w:hAnsiTheme="majorHAnsi"/>
        </w:rPr>
        <w:t>their</w:t>
      </w:r>
      <w:r>
        <w:rPr>
          <w:rFonts w:asciiTheme="majorHAnsi" w:hAnsiTheme="majorHAnsi"/>
        </w:rPr>
        <w:t xml:space="preserve"> serviceable life</w:t>
      </w:r>
      <w:r w:rsidR="00591836">
        <w:rPr>
          <w:rFonts w:asciiTheme="majorHAnsi" w:hAnsiTheme="majorHAnsi"/>
        </w:rPr>
        <w:t xml:space="preserve"> (daylight </w:t>
      </w:r>
      <w:r w:rsidR="00223927">
        <w:rPr>
          <w:rFonts w:asciiTheme="majorHAnsi" w:hAnsiTheme="majorHAnsi"/>
        </w:rPr>
        <w:t xml:space="preserve">was </w:t>
      </w:r>
      <w:r w:rsidR="00591836">
        <w:rPr>
          <w:rFonts w:asciiTheme="majorHAnsi" w:hAnsiTheme="majorHAnsi"/>
        </w:rPr>
        <w:t>visible through the roof in the sanctuary)</w:t>
      </w:r>
      <w:r>
        <w:rPr>
          <w:rFonts w:asciiTheme="majorHAnsi" w:hAnsiTheme="majorHAnsi"/>
        </w:rPr>
        <w:t xml:space="preserve">, the membranes and flashings have further deteriorated to a point that without immediate intervention, the </w:t>
      </w:r>
      <w:r w:rsidR="00F87E82">
        <w:rPr>
          <w:rFonts w:asciiTheme="majorHAnsi" w:hAnsiTheme="majorHAnsi"/>
        </w:rPr>
        <w:t xml:space="preserve">ongoing decay of the </w:t>
      </w:r>
      <w:r>
        <w:rPr>
          <w:rFonts w:asciiTheme="majorHAnsi" w:hAnsiTheme="majorHAnsi"/>
        </w:rPr>
        <w:t xml:space="preserve">temple building will </w:t>
      </w:r>
      <w:r w:rsidR="00F87E82">
        <w:rPr>
          <w:rFonts w:asciiTheme="majorHAnsi" w:hAnsiTheme="majorHAnsi"/>
        </w:rPr>
        <w:t xml:space="preserve">accelerate rapidly.  </w:t>
      </w:r>
      <w:r w:rsidR="00591836">
        <w:rPr>
          <w:rFonts w:asciiTheme="majorHAnsi" w:hAnsiTheme="majorHAnsi"/>
        </w:rPr>
        <w:t xml:space="preserve">The potential for uncontrolled rainwater to attack and </w:t>
      </w:r>
      <w:r w:rsidR="00F87E82">
        <w:rPr>
          <w:rFonts w:asciiTheme="majorHAnsi" w:hAnsiTheme="majorHAnsi"/>
        </w:rPr>
        <w:t xml:space="preserve">severely </w:t>
      </w:r>
      <w:r w:rsidR="00591836">
        <w:rPr>
          <w:rFonts w:asciiTheme="majorHAnsi" w:hAnsiTheme="majorHAnsi"/>
        </w:rPr>
        <w:t xml:space="preserve">compromise </w:t>
      </w:r>
      <w:r w:rsidR="00223927">
        <w:rPr>
          <w:rFonts w:asciiTheme="majorHAnsi" w:hAnsiTheme="majorHAnsi"/>
        </w:rPr>
        <w:t>the</w:t>
      </w:r>
      <w:r w:rsidR="00591836">
        <w:rPr>
          <w:rFonts w:asciiTheme="majorHAnsi" w:hAnsiTheme="majorHAnsi"/>
        </w:rPr>
        <w:t xml:space="preserve"> </w:t>
      </w:r>
      <w:r w:rsidR="00F87E82">
        <w:rPr>
          <w:rFonts w:asciiTheme="majorHAnsi" w:hAnsiTheme="majorHAnsi"/>
        </w:rPr>
        <w:t xml:space="preserve">structure and historical details of the temple </w:t>
      </w:r>
      <w:r w:rsidR="00591836">
        <w:rPr>
          <w:rFonts w:asciiTheme="majorHAnsi" w:hAnsiTheme="majorHAnsi"/>
        </w:rPr>
        <w:t>building cannot be overemphasized, especially when considering the potential increases in total renovation costs</w:t>
      </w:r>
      <w:r w:rsidR="00223927">
        <w:rPr>
          <w:rFonts w:asciiTheme="majorHAnsi" w:hAnsiTheme="majorHAnsi"/>
        </w:rPr>
        <w:t xml:space="preserve"> due to additional water damage</w:t>
      </w:r>
      <w:r w:rsidR="00591836">
        <w:rPr>
          <w:rFonts w:asciiTheme="majorHAnsi" w:hAnsiTheme="majorHAnsi"/>
        </w:rPr>
        <w:t xml:space="preserve">.  The </w:t>
      </w:r>
      <w:r w:rsidR="00F87E82">
        <w:rPr>
          <w:rFonts w:asciiTheme="majorHAnsi" w:hAnsiTheme="majorHAnsi"/>
        </w:rPr>
        <w:t xml:space="preserve">financial </w:t>
      </w:r>
      <w:r w:rsidR="00591836">
        <w:rPr>
          <w:rFonts w:asciiTheme="majorHAnsi" w:hAnsiTheme="majorHAnsi"/>
        </w:rPr>
        <w:t xml:space="preserve">feasibility </w:t>
      </w:r>
      <w:r w:rsidR="00223927">
        <w:rPr>
          <w:rFonts w:asciiTheme="majorHAnsi" w:hAnsiTheme="majorHAnsi"/>
        </w:rPr>
        <w:t>of adapting</w:t>
      </w:r>
      <w:r w:rsidR="00591836">
        <w:rPr>
          <w:rFonts w:asciiTheme="majorHAnsi" w:hAnsiTheme="majorHAnsi"/>
        </w:rPr>
        <w:t xml:space="preserve"> the temple building</w:t>
      </w:r>
      <w:r w:rsidR="00223927">
        <w:rPr>
          <w:rFonts w:asciiTheme="majorHAnsi" w:hAnsiTheme="majorHAnsi"/>
        </w:rPr>
        <w:t xml:space="preserve"> to </w:t>
      </w:r>
      <w:r w:rsidR="00223927" w:rsidRPr="00223927">
        <w:rPr>
          <w:rFonts w:asciiTheme="majorHAnsi" w:hAnsiTheme="majorHAnsi"/>
          <w:i/>
        </w:rPr>
        <w:t>any</w:t>
      </w:r>
      <w:r w:rsidR="00223927">
        <w:rPr>
          <w:rFonts w:asciiTheme="majorHAnsi" w:hAnsiTheme="majorHAnsi"/>
        </w:rPr>
        <w:t xml:space="preserve"> future use</w:t>
      </w:r>
      <w:r w:rsidR="00591836">
        <w:rPr>
          <w:rFonts w:asciiTheme="majorHAnsi" w:hAnsiTheme="majorHAnsi"/>
        </w:rPr>
        <w:t xml:space="preserve">, even when considering minimal acquisition costs, is directly tied to immediately stabilizing the roof to prevent further </w:t>
      </w:r>
      <w:r w:rsidR="00F87E82">
        <w:rPr>
          <w:rFonts w:asciiTheme="majorHAnsi" w:hAnsiTheme="majorHAnsi"/>
        </w:rPr>
        <w:t>damage</w:t>
      </w:r>
      <w:r w:rsidR="00223927">
        <w:rPr>
          <w:rFonts w:asciiTheme="majorHAnsi" w:hAnsiTheme="majorHAnsi"/>
        </w:rPr>
        <w:t>.</w:t>
      </w:r>
      <w:r w:rsidR="00F87E82">
        <w:rPr>
          <w:rFonts w:asciiTheme="majorHAnsi" w:hAnsiTheme="majorHAnsi"/>
        </w:rPr>
        <w:t xml:space="preserve">  </w:t>
      </w:r>
      <w:r w:rsidR="00223927">
        <w:rPr>
          <w:rFonts w:asciiTheme="majorHAnsi" w:hAnsiTheme="majorHAnsi"/>
        </w:rPr>
        <w:t xml:space="preserve">In </w:t>
      </w:r>
      <w:r w:rsidR="00AF7CF3" w:rsidRPr="004E2E72">
        <w:rPr>
          <w:rFonts w:asciiTheme="majorHAnsi" w:hAnsiTheme="majorHAnsi"/>
        </w:rPr>
        <w:t xml:space="preserve">July 2012 Superior Roofing Services, Inc. </w:t>
      </w:r>
      <w:r w:rsidR="00223927">
        <w:rPr>
          <w:rFonts w:asciiTheme="majorHAnsi" w:hAnsiTheme="majorHAnsi"/>
        </w:rPr>
        <w:t>thoroughly inspected the temple roof and estimated costs for complete replacement at $</w:t>
      </w:r>
      <w:r w:rsidR="00AF7CF3" w:rsidRPr="004E2E72">
        <w:rPr>
          <w:rFonts w:asciiTheme="majorHAnsi" w:hAnsiTheme="majorHAnsi"/>
        </w:rPr>
        <w:t xml:space="preserve">91,220 to </w:t>
      </w:r>
      <w:r w:rsidR="00223927">
        <w:rPr>
          <w:rFonts w:asciiTheme="majorHAnsi" w:hAnsiTheme="majorHAnsi"/>
        </w:rPr>
        <w:t>$</w:t>
      </w:r>
      <w:r w:rsidR="00AF7CF3" w:rsidRPr="004E2E72">
        <w:rPr>
          <w:rFonts w:asciiTheme="majorHAnsi" w:hAnsiTheme="majorHAnsi"/>
        </w:rPr>
        <w:t>102,000</w:t>
      </w:r>
      <w:r w:rsidR="00223927">
        <w:rPr>
          <w:rFonts w:asciiTheme="majorHAnsi" w:hAnsiTheme="majorHAnsi"/>
        </w:rPr>
        <w:t>.  T</w:t>
      </w:r>
      <w:r w:rsidR="00AF7CF3" w:rsidRPr="004E2E72">
        <w:rPr>
          <w:rFonts w:asciiTheme="majorHAnsi" w:hAnsiTheme="majorHAnsi"/>
        </w:rPr>
        <w:t xml:space="preserve">emporary patches </w:t>
      </w:r>
      <w:r w:rsidR="00223927">
        <w:rPr>
          <w:rFonts w:asciiTheme="majorHAnsi" w:hAnsiTheme="majorHAnsi"/>
        </w:rPr>
        <w:t xml:space="preserve">without stabilization (may last one season, no guarantees) could potentially be accomplished for~$10,000, but will not satisfy Indiana Landmarks provision that the </w:t>
      </w:r>
      <w:r w:rsidR="00223927">
        <w:rPr>
          <w:rFonts w:asciiTheme="majorHAnsi" w:hAnsiTheme="majorHAnsi"/>
        </w:rPr>
        <w:lastRenderedPageBreak/>
        <w:t>temple working group stabil</w:t>
      </w:r>
      <w:r w:rsidR="00223927" w:rsidRPr="004C1F7C">
        <w:rPr>
          <w:rFonts w:asciiTheme="majorHAnsi" w:hAnsiTheme="majorHAnsi"/>
        </w:rPr>
        <w:t>ize the building.</w:t>
      </w:r>
      <w:r w:rsidR="005171D6">
        <w:rPr>
          <w:rFonts w:asciiTheme="majorHAnsi" w:hAnsiTheme="majorHAnsi"/>
        </w:rPr>
        <w:t xml:space="preserve">  </w:t>
      </w:r>
      <w:r w:rsidR="00AF7CF3" w:rsidRPr="004C1F7C">
        <w:rPr>
          <w:rFonts w:asciiTheme="majorHAnsi" w:hAnsiTheme="majorHAnsi"/>
        </w:rPr>
        <w:t>There are signifi</w:t>
      </w:r>
      <w:r w:rsidR="005171D6">
        <w:rPr>
          <w:rFonts w:asciiTheme="majorHAnsi" w:hAnsiTheme="majorHAnsi"/>
        </w:rPr>
        <w:t>cant funds available through a C</w:t>
      </w:r>
      <w:r w:rsidR="00AF7CF3" w:rsidRPr="004C1F7C">
        <w:rPr>
          <w:rFonts w:asciiTheme="majorHAnsi" w:hAnsiTheme="majorHAnsi"/>
        </w:rPr>
        <w:t>omm</w:t>
      </w:r>
      <w:r w:rsidR="005171D6">
        <w:rPr>
          <w:rFonts w:asciiTheme="majorHAnsi" w:hAnsiTheme="majorHAnsi"/>
        </w:rPr>
        <w:t xml:space="preserve">unity Development Block Grant (CDBG), awarded to MFCDC and administered </w:t>
      </w:r>
      <w:r w:rsidR="00AF7CF3" w:rsidRPr="004C1F7C">
        <w:rPr>
          <w:rFonts w:asciiTheme="majorHAnsi" w:hAnsiTheme="majorHAnsi"/>
        </w:rPr>
        <w:t xml:space="preserve">by the City of Indianapolis, which </w:t>
      </w:r>
      <w:r w:rsidR="005171D6">
        <w:rPr>
          <w:rFonts w:asciiTheme="majorHAnsi" w:hAnsiTheme="majorHAnsi"/>
        </w:rPr>
        <w:t>may</w:t>
      </w:r>
      <w:r w:rsidR="00AF7CF3" w:rsidRPr="004C1F7C">
        <w:rPr>
          <w:rFonts w:asciiTheme="majorHAnsi" w:hAnsiTheme="majorHAnsi"/>
        </w:rPr>
        <w:t xml:space="preserve"> be used to assist in stabilizing and renovating the </w:t>
      </w:r>
      <w:r w:rsidR="005171D6">
        <w:rPr>
          <w:rFonts w:asciiTheme="majorHAnsi" w:hAnsiTheme="majorHAnsi"/>
        </w:rPr>
        <w:t xml:space="preserve">temple property.  In </w:t>
      </w:r>
      <w:r w:rsidR="00AF7CF3" w:rsidRPr="004C1F7C">
        <w:rPr>
          <w:rFonts w:asciiTheme="majorHAnsi" w:hAnsiTheme="majorHAnsi"/>
        </w:rPr>
        <w:t xml:space="preserve">order to </w:t>
      </w:r>
      <w:r w:rsidR="005171D6">
        <w:rPr>
          <w:rFonts w:asciiTheme="majorHAnsi" w:hAnsiTheme="majorHAnsi"/>
        </w:rPr>
        <w:t>secure a commitment</w:t>
      </w:r>
      <w:r w:rsidR="00AF7CF3" w:rsidRPr="004C1F7C">
        <w:rPr>
          <w:rFonts w:asciiTheme="majorHAnsi" w:hAnsiTheme="majorHAnsi"/>
        </w:rPr>
        <w:t xml:space="preserve"> </w:t>
      </w:r>
      <w:r w:rsidR="005171D6">
        <w:rPr>
          <w:rFonts w:asciiTheme="majorHAnsi" w:hAnsiTheme="majorHAnsi"/>
        </w:rPr>
        <w:t xml:space="preserve">from MFCDC and the City for CDBG funds, we are actively soliciting additional outside funding </w:t>
      </w:r>
      <w:r w:rsidR="00744A9C">
        <w:rPr>
          <w:rFonts w:asciiTheme="majorHAnsi" w:hAnsiTheme="majorHAnsi"/>
        </w:rPr>
        <w:t>while we refine</w:t>
      </w:r>
      <w:r w:rsidR="005171D6">
        <w:rPr>
          <w:rFonts w:asciiTheme="majorHAnsi" w:hAnsiTheme="majorHAnsi"/>
        </w:rPr>
        <w:t xml:space="preserve"> an appropriate </w:t>
      </w:r>
      <w:r w:rsidR="00744A9C">
        <w:rPr>
          <w:rFonts w:asciiTheme="majorHAnsi" w:hAnsiTheme="majorHAnsi"/>
        </w:rPr>
        <w:t xml:space="preserve">reuse strategy and the attendant development and operating budgets.  </w:t>
      </w:r>
      <w:r w:rsidR="00744A9C" w:rsidRPr="004C1F7C">
        <w:rPr>
          <w:rFonts w:asciiTheme="majorHAnsi" w:hAnsiTheme="majorHAnsi"/>
        </w:rPr>
        <w:t xml:space="preserve">Preliminary commitments in the amount of $10,000 from the </w:t>
      </w:r>
      <w:proofErr w:type="spellStart"/>
      <w:r w:rsidR="00744A9C" w:rsidRPr="004C1F7C">
        <w:rPr>
          <w:rFonts w:asciiTheme="majorHAnsi" w:hAnsiTheme="majorHAnsi"/>
        </w:rPr>
        <w:t>Efroymson</w:t>
      </w:r>
      <w:proofErr w:type="spellEnd"/>
      <w:r w:rsidR="00744A9C" w:rsidRPr="004C1F7C">
        <w:rPr>
          <w:rFonts w:asciiTheme="majorHAnsi" w:hAnsiTheme="majorHAnsi"/>
        </w:rPr>
        <w:t xml:space="preserve"> Family Foundation</w:t>
      </w:r>
      <w:r w:rsidR="00744A9C">
        <w:rPr>
          <w:rFonts w:asciiTheme="majorHAnsi" w:hAnsiTheme="majorHAnsi"/>
        </w:rPr>
        <w:t xml:space="preserve"> and</w:t>
      </w:r>
      <w:r w:rsidR="007D09F0">
        <w:rPr>
          <w:rFonts w:asciiTheme="majorHAnsi" w:hAnsiTheme="majorHAnsi"/>
        </w:rPr>
        <w:t xml:space="preserve"> </w:t>
      </w:r>
      <w:r w:rsidR="00744A9C">
        <w:rPr>
          <w:rFonts w:asciiTheme="majorHAnsi" w:hAnsiTheme="majorHAnsi"/>
        </w:rPr>
        <w:t>$</w:t>
      </w:r>
      <w:r w:rsidR="00744A9C">
        <w:rPr>
          <w:rFonts w:asciiTheme="majorHAnsi" w:hAnsiTheme="majorHAnsi"/>
          <w:u w:val="single"/>
        </w:rPr>
        <w:tab/>
      </w:r>
      <w:r w:rsidR="00744A9C">
        <w:rPr>
          <w:rFonts w:asciiTheme="majorHAnsi" w:hAnsiTheme="majorHAnsi"/>
          <w:u w:val="single"/>
        </w:rPr>
        <w:tab/>
        <w:t xml:space="preserve"> </w:t>
      </w:r>
      <w:r w:rsidR="00744A9C">
        <w:rPr>
          <w:rFonts w:asciiTheme="majorHAnsi" w:hAnsiTheme="majorHAnsi"/>
        </w:rPr>
        <w:t xml:space="preserve"> from </w:t>
      </w:r>
      <w:r w:rsidR="00744A9C">
        <w:rPr>
          <w:rFonts w:asciiTheme="majorHAnsi" w:hAnsiTheme="majorHAnsi"/>
          <w:u w:val="single"/>
        </w:rPr>
        <w:tab/>
      </w:r>
      <w:r w:rsidR="00744A9C">
        <w:rPr>
          <w:rFonts w:asciiTheme="majorHAnsi" w:hAnsiTheme="majorHAnsi"/>
          <w:u w:val="single"/>
        </w:rPr>
        <w:tab/>
      </w:r>
      <w:r w:rsidR="00744A9C">
        <w:rPr>
          <w:rFonts w:asciiTheme="majorHAnsi" w:hAnsiTheme="majorHAnsi"/>
          <w:u w:val="single"/>
        </w:rPr>
        <w:tab/>
      </w:r>
      <w:r w:rsidR="00744A9C">
        <w:rPr>
          <w:rFonts w:asciiTheme="majorHAnsi" w:hAnsiTheme="majorHAnsi"/>
        </w:rPr>
        <w:t xml:space="preserve"> </w:t>
      </w:r>
      <w:r w:rsidR="00744A9C" w:rsidRPr="004C1F7C">
        <w:rPr>
          <w:rFonts w:asciiTheme="majorHAnsi" w:hAnsiTheme="majorHAnsi"/>
        </w:rPr>
        <w:t>have been made to this end.</w:t>
      </w:r>
    </w:p>
    <w:p w:rsidR="007F7111" w:rsidRPr="004C1F7C" w:rsidRDefault="007F7111" w:rsidP="005C5250">
      <w:pPr>
        <w:rPr>
          <w:rFonts w:asciiTheme="majorHAnsi" w:hAnsiTheme="majorHAnsi"/>
        </w:rPr>
      </w:pPr>
    </w:p>
    <w:p w:rsidR="004C1F7C" w:rsidRPr="004C1F7C" w:rsidRDefault="004C1F7C" w:rsidP="005C5250">
      <w:pPr>
        <w:rPr>
          <w:rFonts w:asciiTheme="majorHAnsi" w:hAnsiTheme="majorHAnsi"/>
          <w:b/>
        </w:rPr>
      </w:pPr>
      <w:r w:rsidRPr="004C1F7C">
        <w:rPr>
          <w:rFonts w:asciiTheme="majorHAnsi" w:hAnsiTheme="majorHAnsi"/>
          <w:b/>
        </w:rPr>
        <w:t xml:space="preserve">Renovation </w:t>
      </w:r>
    </w:p>
    <w:p w:rsidR="00327F3F" w:rsidRDefault="00327F3F" w:rsidP="005C5250">
      <w:pPr>
        <w:rPr>
          <w:rFonts w:asciiTheme="majorHAnsi" w:hAnsiTheme="majorHAnsi"/>
        </w:rPr>
      </w:pPr>
      <w:r w:rsidRPr="004C1F7C">
        <w:rPr>
          <w:rFonts w:asciiTheme="majorHAnsi" w:hAnsiTheme="majorHAnsi"/>
        </w:rPr>
        <w:t xml:space="preserve">An ad hoc committee, together with David </w:t>
      </w:r>
      <w:proofErr w:type="spellStart"/>
      <w:r w:rsidRPr="004C1F7C">
        <w:rPr>
          <w:rFonts w:asciiTheme="majorHAnsi" w:hAnsiTheme="majorHAnsi"/>
        </w:rPr>
        <w:t>Kosene</w:t>
      </w:r>
      <w:proofErr w:type="spellEnd"/>
      <w:r w:rsidRPr="004C1F7C">
        <w:rPr>
          <w:rFonts w:asciiTheme="majorHAnsi" w:hAnsiTheme="majorHAnsi"/>
        </w:rPr>
        <w:t xml:space="preserve"> of </w:t>
      </w:r>
      <w:proofErr w:type="spellStart"/>
      <w:r w:rsidRPr="004C1F7C">
        <w:rPr>
          <w:rFonts w:asciiTheme="majorHAnsi" w:hAnsiTheme="majorHAnsi"/>
        </w:rPr>
        <w:t>Kosene</w:t>
      </w:r>
      <w:proofErr w:type="spellEnd"/>
      <w:r w:rsidRPr="004C1F7C">
        <w:rPr>
          <w:rFonts w:asciiTheme="majorHAnsi" w:hAnsiTheme="majorHAnsi"/>
        </w:rPr>
        <w:t xml:space="preserve"> &amp; </w:t>
      </w:r>
      <w:proofErr w:type="spellStart"/>
      <w:r w:rsidRPr="004C1F7C">
        <w:rPr>
          <w:rFonts w:asciiTheme="majorHAnsi" w:hAnsiTheme="majorHAnsi"/>
        </w:rPr>
        <w:t>Kosene</w:t>
      </w:r>
      <w:proofErr w:type="spellEnd"/>
      <w:r w:rsidRPr="004C1F7C">
        <w:rPr>
          <w:rFonts w:asciiTheme="majorHAnsi" w:hAnsiTheme="majorHAnsi"/>
        </w:rPr>
        <w:t xml:space="preserve"> Development and </w:t>
      </w:r>
      <w:r w:rsidR="00F40BD4" w:rsidRPr="004C1F7C">
        <w:rPr>
          <w:rFonts w:asciiTheme="majorHAnsi" w:hAnsiTheme="majorHAnsi"/>
        </w:rPr>
        <w:t>B</w:t>
      </w:r>
      <w:r w:rsidR="004C1F7C" w:rsidRPr="004C1F7C">
        <w:rPr>
          <w:rFonts w:asciiTheme="majorHAnsi" w:hAnsiTheme="majorHAnsi"/>
        </w:rPr>
        <w:t>DMD,</w:t>
      </w:r>
      <w:r w:rsidR="00F40BD4" w:rsidRPr="004C1F7C">
        <w:rPr>
          <w:rFonts w:asciiTheme="majorHAnsi" w:hAnsiTheme="majorHAnsi"/>
        </w:rPr>
        <w:t xml:space="preserve"> has</w:t>
      </w:r>
      <w:r w:rsidRPr="004C1F7C">
        <w:rPr>
          <w:rFonts w:asciiTheme="majorHAnsi" w:hAnsiTheme="majorHAnsi"/>
        </w:rPr>
        <w:t xml:space="preserve"> prepared a preliminary budget and scope of work for the stabilizatio</w:t>
      </w:r>
      <w:r w:rsidR="00F40BD4" w:rsidRPr="004C1F7C">
        <w:rPr>
          <w:rFonts w:asciiTheme="majorHAnsi" w:hAnsiTheme="majorHAnsi"/>
        </w:rPr>
        <w:t xml:space="preserve">n and restoration of the </w:t>
      </w:r>
      <w:r w:rsidRPr="004C1F7C">
        <w:rPr>
          <w:rFonts w:asciiTheme="majorHAnsi" w:hAnsiTheme="majorHAnsi"/>
        </w:rPr>
        <w:t xml:space="preserve">Beth-El </w:t>
      </w:r>
      <w:r w:rsidR="00F40BD4" w:rsidRPr="004C1F7C">
        <w:rPr>
          <w:rFonts w:asciiTheme="majorHAnsi" w:hAnsiTheme="majorHAnsi"/>
        </w:rPr>
        <w:t>Temple building befitting</w:t>
      </w:r>
      <w:r w:rsidR="00230381" w:rsidRPr="004C1F7C">
        <w:rPr>
          <w:rFonts w:asciiTheme="majorHAnsi" w:hAnsiTheme="majorHAnsi"/>
        </w:rPr>
        <w:t xml:space="preserve"> </w:t>
      </w:r>
      <w:r w:rsidR="00F40BD4" w:rsidRPr="004C1F7C">
        <w:rPr>
          <w:rFonts w:asciiTheme="majorHAnsi" w:hAnsiTheme="majorHAnsi"/>
        </w:rPr>
        <w:t xml:space="preserve">its proposed </w:t>
      </w:r>
      <w:r w:rsidR="00230381" w:rsidRPr="004C1F7C">
        <w:rPr>
          <w:rFonts w:asciiTheme="majorHAnsi" w:hAnsiTheme="majorHAnsi"/>
        </w:rPr>
        <w:t xml:space="preserve">designation as a national landmark.  </w:t>
      </w:r>
      <w:r w:rsidRPr="004C1F7C">
        <w:rPr>
          <w:rFonts w:asciiTheme="majorHAnsi" w:hAnsiTheme="majorHAnsi"/>
        </w:rPr>
        <w:t xml:space="preserve">The BDMD </w:t>
      </w:r>
      <w:r w:rsidR="00F40BD4" w:rsidRPr="004C1F7C">
        <w:rPr>
          <w:rFonts w:asciiTheme="majorHAnsi" w:hAnsiTheme="majorHAnsi"/>
        </w:rPr>
        <w:t xml:space="preserve">report </w:t>
      </w:r>
      <w:r w:rsidRPr="004C1F7C">
        <w:rPr>
          <w:rFonts w:asciiTheme="majorHAnsi" w:hAnsiTheme="majorHAnsi"/>
        </w:rPr>
        <w:t xml:space="preserve">and the preliminary budget </w:t>
      </w:r>
      <w:r w:rsidR="00F40BD4" w:rsidRPr="004C1F7C">
        <w:rPr>
          <w:rFonts w:asciiTheme="majorHAnsi" w:hAnsiTheme="majorHAnsi"/>
        </w:rPr>
        <w:t>are available upon request (expected by the end of March</w:t>
      </w:r>
      <w:r w:rsidR="001A65F3" w:rsidRPr="004C1F7C">
        <w:rPr>
          <w:rFonts w:asciiTheme="majorHAnsi" w:hAnsiTheme="majorHAnsi"/>
        </w:rPr>
        <w:t>.</w:t>
      </w:r>
      <w:r w:rsidR="00F40BD4" w:rsidRPr="004C1F7C">
        <w:rPr>
          <w:rFonts w:asciiTheme="majorHAnsi" w:hAnsiTheme="majorHAnsi"/>
        </w:rPr>
        <w:t>)</w:t>
      </w:r>
      <w:r w:rsidR="001A65F3" w:rsidRPr="004C1F7C">
        <w:rPr>
          <w:rFonts w:asciiTheme="majorHAnsi" w:hAnsiTheme="majorHAnsi"/>
        </w:rPr>
        <w:t xml:space="preserve">  The goal of th</w:t>
      </w:r>
      <w:r w:rsidR="00F40BD4" w:rsidRPr="004C1F7C">
        <w:rPr>
          <w:rFonts w:asciiTheme="majorHAnsi" w:hAnsiTheme="majorHAnsi"/>
        </w:rPr>
        <w:t>e</w:t>
      </w:r>
      <w:r w:rsidRPr="004C1F7C">
        <w:rPr>
          <w:rFonts w:asciiTheme="majorHAnsi" w:hAnsiTheme="majorHAnsi"/>
        </w:rPr>
        <w:t xml:space="preserve"> committee is to raise private funds which, together with the CDBG grant funds, will be sufficient to renovate the </w:t>
      </w:r>
      <w:r w:rsidR="00F40BD4" w:rsidRPr="004C1F7C">
        <w:rPr>
          <w:rFonts w:asciiTheme="majorHAnsi" w:hAnsiTheme="majorHAnsi"/>
        </w:rPr>
        <w:t>building</w:t>
      </w:r>
      <w:r w:rsidR="00744A9C">
        <w:rPr>
          <w:rFonts w:asciiTheme="majorHAnsi" w:hAnsiTheme="majorHAnsi"/>
        </w:rPr>
        <w:t>.</w:t>
      </w:r>
    </w:p>
    <w:p w:rsidR="00327F3F" w:rsidRDefault="00327F3F" w:rsidP="005C5250">
      <w:pPr>
        <w:rPr>
          <w:rFonts w:asciiTheme="majorHAnsi" w:hAnsiTheme="majorHAnsi"/>
        </w:rPr>
      </w:pPr>
    </w:p>
    <w:p w:rsidR="007D09F0" w:rsidRDefault="007D09F0" w:rsidP="005C5250">
      <w:pPr>
        <w:rPr>
          <w:rFonts w:asciiTheme="majorHAnsi" w:hAnsiTheme="majorHAnsi"/>
        </w:rPr>
      </w:pPr>
    </w:p>
    <w:p w:rsidR="00744A9C" w:rsidRPr="004E2E72" w:rsidRDefault="00744A9C" w:rsidP="005C5250">
      <w:pPr>
        <w:rPr>
          <w:rFonts w:asciiTheme="majorHAnsi" w:hAnsiTheme="majorHAnsi"/>
        </w:rPr>
      </w:pPr>
    </w:p>
    <w:p w:rsidR="007F7111" w:rsidRPr="004E2E72" w:rsidRDefault="007D09F0" w:rsidP="005C5250">
      <w:pPr>
        <w:rPr>
          <w:rFonts w:asciiTheme="majorHAnsi" w:hAnsiTheme="majorHAnsi"/>
          <w:b/>
          <w:sz w:val="28"/>
        </w:rPr>
      </w:pPr>
      <w:r>
        <w:rPr>
          <w:rFonts w:asciiTheme="majorHAnsi" w:hAnsiTheme="majorHAnsi"/>
          <w:b/>
          <w:sz w:val="28"/>
        </w:rPr>
        <w:t>Operation</w:t>
      </w:r>
      <w:r w:rsidR="00F40BD4">
        <w:rPr>
          <w:rFonts w:asciiTheme="majorHAnsi" w:hAnsiTheme="majorHAnsi"/>
          <w:b/>
          <w:sz w:val="28"/>
        </w:rPr>
        <w:t xml:space="preserve"> – Reuse &amp; Financial Sustainability</w:t>
      </w:r>
    </w:p>
    <w:p w:rsidR="004A1674" w:rsidRPr="004E2E72" w:rsidRDefault="004A1674" w:rsidP="004A1674">
      <w:pPr>
        <w:rPr>
          <w:rFonts w:asciiTheme="majorHAnsi" w:hAnsiTheme="majorHAnsi"/>
        </w:rPr>
      </w:pPr>
    </w:p>
    <w:p w:rsidR="00327F3F" w:rsidRPr="007D09F0" w:rsidRDefault="000948BB" w:rsidP="00327F3F">
      <w:pPr>
        <w:rPr>
          <w:rFonts w:asciiTheme="majorHAnsi" w:hAnsiTheme="majorHAnsi"/>
        </w:rPr>
      </w:pPr>
      <w:r w:rsidRPr="007D09F0">
        <w:rPr>
          <w:rFonts w:asciiTheme="majorHAnsi" w:hAnsiTheme="majorHAnsi"/>
        </w:rPr>
        <w:t>Our</w:t>
      </w:r>
      <w:r w:rsidR="00327F3F" w:rsidRPr="007D09F0">
        <w:rPr>
          <w:rFonts w:asciiTheme="majorHAnsi" w:hAnsiTheme="majorHAnsi"/>
        </w:rPr>
        <w:t xml:space="preserve"> principal goal is to renovate the </w:t>
      </w:r>
      <w:r w:rsidRPr="007D09F0">
        <w:rPr>
          <w:rFonts w:asciiTheme="majorHAnsi" w:hAnsiTheme="majorHAnsi"/>
        </w:rPr>
        <w:t xml:space="preserve">temple </w:t>
      </w:r>
      <w:r w:rsidR="00327F3F" w:rsidRPr="007D09F0">
        <w:rPr>
          <w:rFonts w:asciiTheme="majorHAnsi" w:hAnsiTheme="majorHAnsi"/>
        </w:rPr>
        <w:t>for purposes of creating a living history museum of Jewish life in the Ma</w:t>
      </w:r>
      <w:r w:rsidRPr="007D09F0">
        <w:rPr>
          <w:rFonts w:asciiTheme="majorHAnsi" w:hAnsiTheme="majorHAnsi"/>
        </w:rPr>
        <w:t xml:space="preserve">pleton-Fall Creek neighborhood.  Additionally, the center </w:t>
      </w:r>
      <w:r w:rsidR="00327F3F" w:rsidRPr="007D09F0">
        <w:rPr>
          <w:rFonts w:asciiTheme="majorHAnsi" w:hAnsiTheme="majorHAnsi"/>
        </w:rPr>
        <w:t xml:space="preserve">will be </w:t>
      </w:r>
      <w:r w:rsidRPr="007D09F0">
        <w:rPr>
          <w:rFonts w:asciiTheme="majorHAnsi" w:hAnsiTheme="majorHAnsi"/>
        </w:rPr>
        <w:t xml:space="preserve">integral to </w:t>
      </w:r>
      <w:r w:rsidR="00327F3F" w:rsidRPr="007D09F0">
        <w:rPr>
          <w:rFonts w:asciiTheme="majorHAnsi" w:hAnsiTheme="majorHAnsi"/>
        </w:rPr>
        <w:t xml:space="preserve">the </w:t>
      </w:r>
      <w:r w:rsidRPr="007D09F0">
        <w:rPr>
          <w:rFonts w:asciiTheme="majorHAnsi" w:hAnsiTheme="majorHAnsi"/>
        </w:rPr>
        <w:t xml:space="preserve">fabric of the </w:t>
      </w:r>
      <w:r w:rsidR="00327F3F" w:rsidRPr="007D09F0">
        <w:rPr>
          <w:rFonts w:asciiTheme="majorHAnsi" w:hAnsiTheme="majorHAnsi"/>
        </w:rPr>
        <w:t xml:space="preserve">neighborhood, and </w:t>
      </w:r>
      <w:r w:rsidRPr="007D09F0">
        <w:rPr>
          <w:rFonts w:asciiTheme="majorHAnsi" w:hAnsiTheme="majorHAnsi"/>
        </w:rPr>
        <w:t xml:space="preserve">support </w:t>
      </w:r>
      <w:r w:rsidR="00327F3F" w:rsidRPr="007D09F0">
        <w:rPr>
          <w:rFonts w:asciiTheme="majorHAnsi" w:hAnsiTheme="majorHAnsi"/>
        </w:rPr>
        <w:t>neighborhood functions and activities</w:t>
      </w:r>
      <w:r w:rsidRPr="007D09F0">
        <w:rPr>
          <w:rFonts w:asciiTheme="majorHAnsi" w:hAnsiTheme="majorHAnsi"/>
        </w:rPr>
        <w:t xml:space="preserve"> which may include</w:t>
      </w:r>
      <w:r w:rsidR="00327F3F" w:rsidRPr="007D09F0">
        <w:rPr>
          <w:rFonts w:asciiTheme="majorHAnsi" w:hAnsiTheme="majorHAnsi"/>
        </w:rPr>
        <w:t>:</w:t>
      </w:r>
    </w:p>
    <w:p w:rsidR="000948BB" w:rsidRPr="007D09F0" w:rsidRDefault="000948BB" w:rsidP="000948BB">
      <w:pPr>
        <w:ind w:firstLine="720"/>
        <w:rPr>
          <w:rFonts w:asciiTheme="majorHAnsi" w:hAnsiTheme="majorHAnsi"/>
        </w:rPr>
      </w:pPr>
    </w:p>
    <w:p w:rsidR="00327F3F" w:rsidRPr="007D09F0" w:rsidRDefault="000948BB" w:rsidP="000948BB">
      <w:pPr>
        <w:ind w:firstLine="720"/>
        <w:rPr>
          <w:rFonts w:asciiTheme="majorHAnsi" w:hAnsiTheme="majorHAnsi"/>
        </w:rPr>
      </w:pPr>
      <w:r w:rsidRPr="007D09F0">
        <w:rPr>
          <w:rFonts w:asciiTheme="majorHAnsi" w:hAnsiTheme="majorHAnsi"/>
        </w:rPr>
        <w:t>library</w:t>
      </w:r>
    </w:p>
    <w:p w:rsidR="00327F3F" w:rsidRPr="007D09F0" w:rsidRDefault="000948BB" w:rsidP="000948BB">
      <w:pPr>
        <w:ind w:firstLine="720"/>
        <w:rPr>
          <w:rFonts w:asciiTheme="majorHAnsi" w:hAnsiTheme="majorHAnsi"/>
        </w:rPr>
      </w:pPr>
      <w:r w:rsidRPr="007D09F0">
        <w:rPr>
          <w:rFonts w:asciiTheme="majorHAnsi" w:hAnsiTheme="majorHAnsi"/>
        </w:rPr>
        <w:t>charter school</w:t>
      </w:r>
    </w:p>
    <w:p w:rsidR="000948BB" w:rsidRDefault="000948BB" w:rsidP="000948BB">
      <w:pPr>
        <w:ind w:firstLine="720"/>
        <w:rPr>
          <w:rFonts w:asciiTheme="majorHAnsi" w:hAnsiTheme="majorHAnsi"/>
        </w:rPr>
      </w:pPr>
      <w:r w:rsidRPr="007D09F0">
        <w:rPr>
          <w:rFonts w:asciiTheme="majorHAnsi" w:hAnsiTheme="majorHAnsi"/>
        </w:rPr>
        <w:t>venue for weddings, performances, “Town Hall” civic dialogs</w:t>
      </w:r>
    </w:p>
    <w:p w:rsidR="007D09F0" w:rsidRDefault="007D09F0" w:rsidP="000948BB">
      <w:pPr>
        <w:ind w:firstLine="720"/>
        <w:rPr>
          <w:rFonts w:asciiTheme="majorHAnsi" w:hAnsiTheme="majorHAnsi"/>
          <w:u w:val="single"/>
        </w:rPr>
      </w:pPr>
      <w:r>
        <w:rPr>
          <w:rFonts w:asciiTheme="majorHAnsi" w:hAnsiTheme="majorHAnsi"/>
          <w:u w:val="single"/>
        </w:rPr>
        <w:tab/>
        <w:t>?</w:t>
      </w:r>
    </w:p>
    <w:p w:rsidR="007D09F0" w:rsidRPr="007D09F0" w:rsidRDefault="007D09F0" w:rsidP="000948BB">
      <w:pPr>
        <w:ind w:firstLine="720"/>
        <w:rPr>
          <w:rFonts w:asciiTheme="majorHAnsi" w:hAnsiTheme="majorHAnsi"/>
          <w:u w:val="single"/>
        </w:rPr>
      </w:pPr>
      <w:r>
        <w:rPr>
          <w:rFonts w:asciiTheme="majorHAnsi" w:hAnsiTheme="majorHAnsi"/>
          <w:u w:val="single"/>
        </w:rPr>
        <w:tab/>
        <w:t>?</w:t>
      </w:r>
    </w:p>
    <w:p w:rsidR="000948BB" w:rsidRPr="007D09F0" w:rsidRDefault="000948BB" w:rsidP="000948BB">
      <w:pPr>
        <w:ind w:firstLine="720"/>
        <w:rPr>
          <w:rFonts w:asciiTheme="majorHAnsi" w:hAnsiTheme="majorHAnsi"/>
        </w:rPr>
      </w:pPr>
    </w:p>
    <w:p w:rsidR="00327F3F" w:rsidRPr="000948BB" w:rsidRDefault="00744A9C" w:rsidP="000948BB">
      <w:pPr>
        <w:rPr>
          <w:rFonts w:asciiTheme="majorHAnsi" w:hAnsiTheme="majorHAnsi"/>
        </w:rPr>
      </w:pPr>
      <w:r w:rsidRPr="007D09F0">
        <w:rPr>
          <w:rFonts w:asciiTheme="majorHAnsi" w:hAnsiTheme="majorHAnsi"/>
        </w:rPr>
        <w:t xml:space="preserve">We </w:t>
      </w:r>
      <w:r w:rsidR="007D09F0">
        <w:rPr>
          <w:rFonts w:asciiTheme="majorHAnsi" w:hAnsiTheme="majorHAnsi"/>
        </w:rPr>
        <w:t xml:space="preserve">will </w:t>
      </w:r>
      <w:r w:rsidR="00327F3F" w:rsidRPr="007D09F0">
        <w:rPr>
          <w:rFonts w:asciiTheme="majorHAnsi" w:hAnsiTheme="majorHAnsi"/>
        </w:rPr>
        <w:t xml:space="preserve">develop preliminary budgets </w:t>
      </w:r>
      <w:r w:rsidRPr="007D09F0">
        <w:rPr>
          <w:rFonts w:asciiTheme="majorHAnsi" w:hAnsiTheme="majorHAnsi"/>
        </w:rPr>
        <w:t>outlining</w:t>
      </w:r>
      <w:r w:rsidR="00327F3F" w:rsidRPr="007D09F0">
        <w:rPr>
          <w:rFonts w:asciiTheme="majorHAnsi" w:hAnsiTheme="majorHAnsi"/>
        </w:rPr>
        <w:t xml:space="preserve"> </w:t>
      </w:r>
      <w:r w:rsidRPr="007D09F0">
        <w:rPr>
          <w:rFonts w:asciiTheme="majorHAnsi" w:hAnsiTheme="majorHAnsi"/>
        </w:rPr>
        <w:t>ongoing operating expenses</w:t>
      </w:r>
      <w:r w:rsidR="007D09F0">
        <w:rPr>
          <w:rFonts w:asciiTheme="majorHAnsi" w:hAnsiTheme="majorHAnsi"/>
        </w:rPr>
        <w:t xml:space="preserve"> for various potential uses as part of our brainstorming charrette.</w:t>
      </w:r>
      <w:r w:rsidRPr="007D09F0">
        <w:rPr>
          <w:rFonts w:asciiTheme="majorHAnsi" w:hAnsiTheme="majorHAnsi"/>
        </w:rPr>
        <w:t xml:space="preserve"> </w:t>
      </w:r>
      <w:r w:rsidR="007D09F0">
        <w:rPr>
          <w:rFonts w:asciiTheme="majorHAnsi" w:hAnsiTheme="majorHAnsi"/>
        </w:rPr>
        <w:t xml:space="preserve"> </w:t>
      </w:r>
      <w:r w:rsidR="000948BB" w:rsidRPr="007D09F0">
        <w:rPr>
          <w:rFonts w:asciiTheme="majorHAnsi" w:hAnsiTheme="majorHAnsi"/>
        </w:rPr>
        <w:t xml:space="preserve">We </w:t>
      </w:r>
      <w:r w:rsidR="007D09F0">
        <w:rPr>
          <w:rFonts w:asciiTheme="majorHAnsi" w:hAnsiTheme="majorHAnsi"/>
        </w:rPr>
        <w:t xml:space="preserve">also </w:t>
      </w:r>
      <w:r w:rsidR="000948BB" w:rsidRPr="007D09F0">
        <w:rPr>
          <w:rFonts w:asciiTheme="majorHAnsi" w:hAnsiTheme="majorHAnsi"/>
        </w:rPr>
        <w:t xml:space="preserve">foresee establishing </w:t>
      </w:r>
      <w:r w:rsidR="000948BB" w:rsidRPr="007D09F0">
        <w:rPr>
          <w:rFonts w:asciiTheme="majorHAnsi" w:hAnsiTheme="majorHAnsi"/>
        </w:rPr>
        <w:t xml:space="preserve">a professional staff that will develop and administer </w:t>
      </w:r>
      <w:r w:rsidR="000948BB" w:rsidRPr="007D09F0">
        <w:rPr>
          <w:rFonts w:asciiTheme="majorHAnsi" w:hAnsiTheme="majorHAnsi"/>
        </w:rPr>
        <w:t xml:space="preserve">programs and activities </w:t>
      </w:r>
      <w:r w:rsidR="007D09F0">
        <w:rPr>
          <w:rFonts w:asciiTheme="majorHAnsi" w:hAnsiTheme="majorHAnsi"/>
        </w:rPr>
        <w:t xml:space="preserve">and manage </w:t>
      </w:r>
      <w:r w:rsidR="000948BB" w:rsidRPr="007D09F0">
        <w:rPr>
          <w:rFonts w:asciiTheme="majorHAnsi" w:hAnsiTheme="majorHAnsi"/>
        </w:rPr>
        <w:t>ongoing maintenance of  the building and its grounds</w:t>
      </w:r>
      <w:r w:rsidR="002102DB">
        <w:rPr>
          <w:rFonts w:asciiTheme="majorHAnsi" w:hAnsiTheme="majorHAnsi"/>
        </w:rPr>
        <w:t xml:space="preserve">.  Developing a reuse strategy that is financially self-sufficient will be key to our fundraising efforts, especially </w:t>
      </w:r>
      <w:r w:rsidR="007D09F0" w:rsidRPr="007D09F0">
        <w:rPr>
          <w:rFonts w:asciiTheme="majorHAnsi" w:hAnsiTheme="majorHAnsi"/>
        </w:rPr>
        <w:t>for the purpose of creating an endowment that will help to support the facility into the future.</w:t>
      </w:r>
    </w:p>
    <w:p w:rsidR="00582712" w:rsidRPr="004E2E72" w:rsidRDefault="00582712" w:rsidP="005C5250">
      <w:pPr>
        <w:rPr>
          <w:rFonts w:asciiTheme="majorHAnsi" w:hAnsiTheme="majorHAnsi"/>
        </w:rPr>
      </w:pPr>
    </w:p>
    <w:p w:rsidR="005C5250" w:rsidRPr="00744A9C" w:rsidRDefault="005C5250" w:rsidP="005C5250">
      <w:pPr>
        <w:rPr>
          <w:rFonts w:asciiTheme="majorHAnsi" w:hAnsiTheme="majorHAnsi"/>
          <w:b/>
        </w:rPr>
      </w:pPr>
      <w:r w:rsidRPr="00744A9C">
        <w:rPr>
          <w:rFonts w:asciiTheme="majorHAnsi" w:hAnsiTheme="majorHAnsi"/>
          <w:b/>
        </w:rPr>
        <w:t>Jewish Heritage Museum</w:t>
      </w:r>
      <w:r w:rsidR="00744A9C" w:rsidRPr="00744A9C">
        <w:rPr>
          <w:rFonts w:asciiTheme="majorHAnsi" w:hAnsiTheme="majorHAnsi"/>
          <w:b/>
        </w:rPr>
        <w:t xml:space="preserve"> concept</w:t>
      </w:r>
      <w:r w:rsidR="00EF6CB1">
        <w:rPr>
          <w:rFonts w:asciiTheme="majorHAnsi" w:hAnsiTheme="majorHAnsi"/>
          <w:b/>
        </w:rPr>
        <w:t xml:space="preserve"> summary</w:t>
      </w:r>
    </w:p>
    <w:p w:rsidR="005C5250" w:rsidRPr="004E2E72" w:rsidRDefault="005C5250" w:rsidP="005C5250">
      <w:pPr>
        <w:rPr>
          <w:rFonts w:asciiTheme="majorHAnsi" w:hAnsiTheme="majorHAnsi"/>
        </w:rPr>
      </w:pPr>
      <w:r w:rsidRPr="004E2E72">
        <w:rPr>
          <w:rFonts w:asciiTheme="majorHAnsi" w:hAnsiTheme="majorHAnsi"/>
        </w:rPr>
        <w:t xml:space="preserve">The lives and contributions of Jewish families who </w:t>
      </w:r>
      <w:r w:rsidR="00BB6192" w:rsidRPr="004E2E72">
        <w:rPr>
          <w:rFonts w:asciiTheme="majorHAnsi" w:hAnsiTheme="majorHAnsi"/>
        </w:rPr>
        <w:t>contributed to Indianapolis’</w:t>
      </w:r>
      <w:r w:rsidRPr="004E2E72">
        <w:rPr>
          <w:rFonts w:asciiTheme="majorHAnsi" w:hAnsiTheme="majorHAnsi"/>
        </w:rPr>
        <w:t xml:space="preserve"> fabric are</w:t>
      </w:r>
      <w:r w:rsidR="00BB6192" w:rsidRPr="004E2E72">
        <w:rPr>
          <w:rFonts w:asciiTheme="majorHAnsi" w:hAnsiTheme="majorHAnsi"/>
        </w:rPr>
        <w:t xml:space="preserve"> many.  In addition to the well-known </w:t>
      </w:r>
      <w:proofErr w:type="spellStart"/>
      <w:r w:rsidR="00BB6192" w:rsidRPr="004E2E72">
        <w:rPr>
          <w:rFonts w:asciiTheme="majorHAnsi" w:hAnsiTheme="majorHAnsi"/>
        </w:rPr>
        <w:t>Glicks</w:t>
      </w:r>
      <w:proofErr w:type="spellEnd"/>
      <w:r w:rsidR="00BB6192" w:rsidRPr="004E2E72">
        <w:rPr>
          <w:rFonts w:asciiTheme="majorHAnsi" w:hAnsiTheme="majorHAnsi"/>
        </w:rPr>
        <w:t xml:space="preserve">, </w:t>
      </w:r>
      <w:proofErr w:type="spellStart"/>
      <w:r w:rsidR="00BB6192" w:rsidRPr="004E2E72">
        <w:rPr>
          <w:rFonts w:asciiTheme="majorHAnsi" w:hAnsiTheme="majorHAnsi"/>
        </w:rPr>
        <w:t>Eskanazi</w:t>
      </w:r>
      <w:r w:rsidRPr="004E2E72">
        <w:rPr>
          <w:rFonts w:asciiTheme="majorHAnsi" w:hAnsiTheme="majorHAnsi"/>
        </w:rPr>
        <w:t>s</w:t>
      </w:r>
      <w:proofErr w:type="spellEnd"/>
      <w:r w:rsidRPr="004E2E72">
        <w:rPr>
          <w:rFonts w:asciiTheme="majorHAnsi" w:hAnsiTheme="majorHAnsi"/>
        </w:rPr>
        <w:t xml:space="preserve">, </w:t>
      </w:r>
      <w:proofErr w:type="spellStart"/>
      <w:r w:rsidRPr="004E2E72">
        <w:rPr>
          <w:rFonts w:asciiTheme="majorHAnsi" w:hAnsiTheme="majorHAnsi"/>
        </w:rPr>
        <w:t>Efroymsons</w:t>
      </w:r>
      <w:proofErr w:type="spellEnd"/>
      <w:r w:rsidRPr="004E2E72">
        <w:rPr>
          <w:rFonts w:asciiTheme="majorHAnsi" w:hAnsiTheme="majorHAnsi"/>
        </w:rPr>
        <w:t xml:space="preserve">, Simons, </w:t>
      </w:r>
      <w:proofErr w:type="spellStart"/>
      <w:r w:rsidRPr="004E2E72">
        <w:rPr>
          <w:rFonts w:asciiTheme="majorHAnsi" w:hAnsiTheme="majorHAnsi"/>
        </w:rPr>
        <w:t>Maurers</w:t>
      </w:r>
      <w:proofErr w:type="spellEnd"/>
      <w:r w:rsidRPr="004E2E72">
        <w:rPr>
          <w:rFonts w:asciiTheme="majorHAnsi" w:hAnsiTheme="majorHAnsi"/>
        </w:rPr>
        <w:t xml:space="preserve">, and </w:t>
      </w:r>
      <w:proofErr w:type="spellStart"/>
      <w:r w:rsidRPr="004E2E72">
        <w:rPr>
          <w:rFonts w:asciiTheme="majorHAnsi" w:hAnsiTheme="majorHAnsi"/>
        </w:rPr>
        <w:t>Smulyans</w:t>
      </w:r>
      <w:proofErr w:type="spellEnd"/>
      <w:r w:rsidRPr="004E2E72">
        <w:rPr>
          <w:rFonts w:asciiTheme="majorHAnsi" w:hAnsiTheme="majorHAnsi"/>
        </w:rPr>
        <w:t>, less may be known about those first Jews wh</w:t>
      </w:r>
      <w:r w:rsidR="009F1AEE" w:rsidRPr="004E2E72">
        <w:rPr>
          <w:rFonts w:asciiTheme="majorHAnsi" w:hAnsiTheme="majorHAnsi"/>
        </w:rPr>
        <w:t>o arrived in the city beginning in 1849</w:t>
      </w:r>
      <w:r w:rsidRPr="004E2E72">
        <w:rPr>
          <w:rFonts w:asciiTheme="majorHAnsi" w:hAnsiTheme="majorHAnsi"/>
        </w:rPr>
        <w:t>.  In the ensuing years they came by the thousands from Germany, Hungary, Macedonia, Turkey, Poland, Russia and many other lands.  They established charities, immigrant aid societies, educational institutions, and several religious congregations.</w:t>
      </w:r>
      <w:r w:rsidR="009F1AEE" w:rsidRPr="004E2E72">
        <w:rPr>
          <w:rFonts w:asciiTheme="majorHAnsi" w:hAnsiTheme="majorHAnsi"/>
        </w:rPr>
        <w:t xml:space="preserve"> </w:t>
      </w:r>
      <w:r w:rsidRPr="004E2E72">
        <w:rPr>
          <w:rFonts w:asciiTheme="majorHAnsi" w:hAnsiTheme="majorHAnsi"/>
        </w:rPr>
        <w:t xml:space="preserve"> The Jews of Indianapolis helped build today's great city.  Jews were involved in everything from business to the arts; they were not only the lawyers in the city but also the </w:t>
      </w:r>
      <w:r w:rsidR="009F1AEE" w:rsidRPr="004E2E72">
        <w:rPr>
          <w:rFonts w:asciiTheme="majorHAnsi" w:hAnsiTheme="majorHAnsi"/>
        </w:rPr>
        <w:t>creators of civic organizations.</w:t>
      </w:r>
      <w:r w:rsidRPr="004E2E72">
        <w:rPr>
          <w:rFonts w:asciiTheme="majorHAnsi" w:hAnsiTheme="majorHAnsi"/>
        </w:rPr>
        <w:t xml:space="preserve"> </w:t>
      </w:r>
      <w:r w:rsidR="009F1AEE" w:rsidRPr="004E2E72">
        <w:rPr>
          <w:rFonts w:asciiTheme="majorHAnsi" w:hAnsiTheme="majorHAnsi"/>
        </w:rPr>
        <w:t xml:space="preserve"> T</w:t>
      </w:r>
      <w:r w:rsidRPr="004E2E72">
        <w:rPr>
          <w:rFonts w:asciiTheme="majorHAnsi" w:hAnsiTheme="majorHAnsi"/>
        </w:rPr>
        <w:t>hey were peddlers, tailors, grocery store owners, butchers, manufacturers, department store owners, and spiritual leaders.  They were active in shoe businesses, jewelry enter</w:t>
      </w:r>
      <w:r w:rsidR="00EF6CB1">
        <w:rPr>
          <w:rFonts w:asciiTheme="majorHAnsi" w:hAnsiTheme="majorHAnsi"/>
        </w:rPr>
        <w:t>prises, real estate development</w:t>
      </w:r>
      <w:r w:rsidRPr="004E2E72">
        <w:rPr>
          <w:rFonts w:asciiTheme="majorHAnsi" w:hAnsiTheme="majorHAnsi"/>
        </w:rPr>
        <w:t xml:space="preserve"> and media ventures.  </w:t>
      </w:r>
      <w:r w:rsidR="00EF6CB1">
        <w:rPr>
          <w:rFonts w:asciiTheme="majorHAnsi" w:hAnsiTheme="majorHAnsi"/>
        </w:rPr>
        <w:t>Jews</w:t>
      </w:r>
      <w:r w:rsidRPr="004E2E72">
        <w:rPr>
          <w:rFonts w:asciiTheme="majorHAnsi" w:hAnsiTheme="majorHAnsi"/>
        </w:rPr>
        <w:t xml:space="preserve"> were and still are intimately involved in the polity and politics of Indianapolis.</w:t>
      </w:r>
      <w:r w:rsidR="009F1AEE" w:rsidRPr="004E2E72">
        <w:rPr>
          <w:rFonts w:asciiTheme="majorHAnsi" w:hAnsiTheme="majorHAnsi"/>
        </w:rPr>
        <w:t xml:space="preserve">  The history, heritage, life and </w:t>
      </w:r>
      <w:r w:rsidR="009F1AEE" w:rsidRPr="004E2E72">
        <w:rPr>
          <w:rFonts w:asciiTheme="majorHAnsi" w:hAnsiTheme="majorHAnsi"/>
        </w:rPr>
        <w:lastRenderedPageBreak/>
        <w:t>contributions of the Jewish community in Indianapolis is a wonderful story and a vivid experience that deserves to be shared with everyone.</w:t>
      </w:r>
    </w:p>
    <w:p w:rsidR="005C5250" w:rsidRPr="004E2E72" w:rsidRDefault="005C5250" w:rsidP="006264FA">
      <w:pPr>
        <w:rPr>
          <w:rFonts w:asciiTheme="majorHAnsi" w:hAnsiTheme="majorHAnsi"/>
        </w:rPr>
      </w:pPr>
    </w:p>
    <w:p w:rsidR="005C5250" w:rsidRPr="004E2E72" w:rsidRDefault="00BB6192" w:rsidP="006264FA">
      <w:pPr>
        <w:rPr>
          <w:rFonts w:asciiTheme="majorHAnsi" w:hAnsiTheme="majorHAnsi"/>
        </w:rPr>
      </w:pPr>
      <w:r w:rsidRPr="004E2E72">
        <w:rPr>
          <w:rFonts w:asciiTheme="majorHAnsi" w:hAnsiTheme="majorHAnsi"/>
        </w:rPr>
        <w:t>Adaptive reuse of</w:t>
      </w:r>
      <w:r w:rsidR="005C5250" w:rsidRPr="004E2E72">
        <w:rPr>
          <w:rFonts w:asciiTheme="majorHAnsi" w:hAnsiTheme="majorHAnsi"/>
        </w:rPr>
        <w:t xml:space="preserve"> an </w:t>
      </w:r>
      <w:r w:rsidRPr="004E2E72">
        <w:rPr>
          <w:rFonts w:asciiTheme="majorHAnsi" w:hAnsiTheme="majorHAnsi"/>
        </w:rPr>
        <w:t>historical</w:t>
      </w:r>
      <w:r w:rsidR="005C5250" w:rsidRPr="004E2E72">
        <w:rPr>
          <w:rFonts w:asciiTheme="majorHAnsi" w:hAnsiTheme="majorHAnsi"/>
        </w:rPr>
        <w:t xml:space="preserve"> synagogue building to create a Jewish </w:t>
      </w:r>
      <w:r w:rsidR="00EF6CB1">
        <w:rPr>
          <w:rFonts w:asciiTheme="majorHAnsi" w:hAnsiTheme="majorHAnsi"/>
        </w:rPr>
        <w:t xml:space="preserve">heritage </w:t>
      </w:r>
      <w:r w:rsidR="005C5250" w:rsidRPr="004E2E72">
        <w:rPr>
          <w:rFonts w:asciiTheme="majorHAnsi" w:hAnsiTheme="majorHAnsi"/>
        </w:rPr>
        <w:t xml:space="preserve">museum has been accomplished in such cities as Baltimore, MD, Savannah, GA, and Miami Beach, FL </w:t>
      </w:r>
      <w:r w:rsidR="00EF6CB1">
        <w:rPr>
          <w:rFonts w:asciiTheme="majorHAnsi" w:hAnsiTheme="majorHAnsi"/>
        </w:rPr>
        <w:t>among others</w:t>
      </w:r>
      <w:r w:rsidR="005C5250" w:rsidRPr="004E2E72">
        <w:rPr>
          <w:rFonts w:asciiTheme="majorHAnsi" w:hAnsiTheme="majorHAnsi"/>
        </w:rPr>
        <w:t xml:space="preserve">.  The experiences and models exist upon which Indianapolis can form and build its own </w:t>
      </w:r>
      <w:r w:rsidR="00EF6CB1">
        <w:rPr>
          <w:rFonts w:asciiTheme="majorHAnsi" w:hAnsiTheme="majorHAnsi"/>
        </w:rPr>
        <w:t xml:space="preserve">heritage museum to </w:t>
      </w:r>
      <w:r w:rsidR="005C5250" w:rsidRPr="004E2E72">
        <w:rPr>
          <w:rFonts w:asciiTheme="majorHAnsi" w:hAnsiTheme="majorHAnsi"/>
        </w:rPr>
        <w:t xml:space="preserve">not only </w:t>
      </w:r>
      <w:r w:rsidR="00EF6CB1">
        <w:rPr>
          <w:rFonts w:asciiTheme="majorHAnsi" w:hAnsiTheme="majorHAnsi"/>
        </w:rPr>
        <w:t>feature permanent exhibits, but a</w:t>
      </w:r>
      <w:r w:rsidR="005C5250" w:rsidRPr="004E2E72">
        <w:rPr>
          <w:rFonts w:asciiTheme="majorHAnsi" w:hAnsiTheme="majorHAnsi"/>
        </w:rPr>
        <w:t xml:space="preserve">lso </w:t>
      </w:r>
      <w:r w:rsidR="00EF6CB1">
        <w:rPr>
          <w:rFonts w:asciiTheme="majorHAnsi" w:hAnsiTheme="majorHAnsi"/>
        </w:rPr>
        <w:t>organize educational programming</w:t>
      </w:r>
      <w:r w:rsidR="005C5250" w:rsidRPr="004E2E72">
        <w:rPr>
          <w:rFonts w:asciiTheme="majorHAnsi" w:hAnsiTheme="majorHAnsi"/>
        </w:rPr>
        <w:t xml:space="preserve">, collect archival material, </w:t>
      </w:r>
      <w:r w:rsidR="00EF6CB1">
        <w:rPr>
          <w:rFonts w:asciiTheme="majorHAnsi" w:hAnsiTheme="majorHAnsi"/>
        </w:rPr>
        <w:t xml:space="preserve">sponsor lectures, and organize events </w:t>
      </w:r>
      <w:r w:rsidR="005C5250" w:rsidRPr="004E2E72">
        <w:rPr>
          <w:rFonts w:asciiTheme="majorHAnsi" w:hAnsiTheme="majorHAnsi"/>
        </w:rPr>
        <w:t>for the general community</w:t>
      </w:r>
      <w:r w:rsidRPr="004E2E72">
        <w:rPr>
          <w:rFonts w:asciiTheme="majorHAnsi" w:hAnsiTheme="majorHAnsi"/>
        </w:rPr>
        <w:t>.</w:t>
      </w:r>
    </w:p>
    <w:p w:rsidR="009F1AEE" w:rsidRPr="004E2E72" w:rsidRDefault="009F1AEE" w:rsidP="006264FA">
      <w:pPr>
        <w:rPr>
          <w:rFonts w:asciiTheme="majorHAnsi" w:hAnsiTheme="majorHAnsi"/>
        </w:rPr>
      </w:pPr>
    </w:p>
    <w:p w:rsidR="005C5250" w:rsidRPr="00744A9C" w:rsidRDefault="005C5250" w:rsidP="006264FA">
      <w:pPr>
        <w:rPr>
          <w:rFonts w:asciiTheme="majorHAnsi" w:hAnsiTheme="majorHAnsi"/>
          <w:b/>
        </w:rPr>
      </w:pPr>
      <w:r w:rsidRPr="00744A9C">
        <w:rPr>
          <w:rFonts w:asciiTheme="majorHAnsi" w:hAnsiTheme="majorHAnsi"/>
          <w:b/>
        </w:rPr>
        <w:t>Interfaith Dialog</w:t>
      </w:r>
      <w:r w:rsidR="00EF6CB1">
        <w:rPr>
          <w:rFonts w:asciiTheme="majorHAnsi" w:hAnsiTheme="majorHAnsi"/>
          <w:b/>
        </w:rPr>
        <w:t xml:space="preserve"> Concept Summary</w:t>
      </w:r>
    </w:p>
    <w:p w:rsidR="00582712" w:rsidRDefault="00744A9C" w:rsidP="006264FA">
      <w:pPr>
        <w:rPr>
          <w:rFonts w:asciiTheme="majorHAnsi" w:hAnsiTheme="majorHAnsi"/>
        </w:rPr>
      </w:pPr>
      <w:r>
        <w:rPr>
          <w:rFonts w:asciiTheme="majorHAnsi" w:hAnsiTheme="majorHAnsi"/>
        </w:rPr>
        <w:t>Situated at the g</w:t>
      </w:r>
      <w:r w:rsidRPr="004E2E72">
        <w:rPr>
          <w:rFonts w:asciiTheme="majorHAnsi" w:hAnsiTheme="majorHAnsi"/>
        </w:rPr>
        <w:t>eographic and spi</w:t>
      </w:r>
      <w:r>
        <w:rPr>
          <w:rFonts w:asciiTheme="majorHAnsi" w:hAnsiTheme="majorHAnsi"/>
        </w:rPr>
        <w:t>ritual center of Mapleton-</w:t>
      </w:r>
      <w:r w:rsidRPr="004E2E72">
        <w:rPr>
          <w:rFonts w:asciiTheme="majorHAnsi" w:hAnsiTheme="majorHAnsi"/>
        </w:rPr>
        <w:t xml:space="preserve">Fall Creek </w:t>
      </w:r>
      <w:r>
        <w:rPr>
          <w:rFonts w:asciiTheme="majorHAnsi" w:hAnsiTheme="majorHAnsi"/>
        </w:rPr>
        <w:t>community, w</w:t>
      </w:r>
      <w:r w:rsidR="00C16D17" w:rsidRPr="004E2E72">
        <w:rPr>
          <w:rFonts w:asciiTheme="majorHAnsi" w:hAnsiTheme="majorHAnsi"/>
        </w:rPr>
        <w:t xml:space="preserve">e propose to preserve and adapt the </w:t>
      </w:r>
      <w:r w:rsidR="00C16D17">
        <w:rPr>
          <w:rFonts w:asciiTheme="majorHAnsi" w:hAnsiTheme="majorHAnsi"/>
        </w:rPr>
        <w:t>Beth-El Temple</w:t>
      </w:r>
      <w:r w:rsidR="00C16D17" w:rsidRPr="004E2E72">
        <w:rPr>
          <w:rFonts w:asciiTheme="majorHAnsi" w:hAnsiTheme="majorHAnsi"/>
        </w:rPr>
        <w:t xml:space="preserve"> in order to curate and share the rich religious and cultural heritag</w:t>
      </w:r>
      <w:r w:rsidR="002102DB">
        <w:rPr>
          <w:rFonts w:asciiTheme="majorHAnsi" w:hAnsiTheme="majorHAnsi"/>
        </w:rPr>
        <w:t>e of Indianapolis through inter</w:t>
      </w:r>
      <w:r w:rsidR="00C16D17" w:rsidRPr="004E2E72">
        <w:rPr>
          <w:rFonts w:asciiTheme="majorHAnsi" w:hAnsiTheme="majorHAnsi"/>
        </w:rPr>
        <w:t xml:space="preserve">faith, inter-ethnic and inter-generational exhibits, programs and activities that will actively engage </w:t>
      </w:r>
      <w:r w:rsidR="000948BB">
        <w:rPr>
          <w:rFonts w:asciiTheme="majorHAnsi" w:hAnsiTheme="majorHAnsi"/>
        </w:rPr>
        <w:t xml:space="preserve">neighborhoods and </w:t>
      </w:r>
      <w:r w:rsidR="00C16D17" w:rsidRPr="004E2E72">
        <w:rPr>
          <w:rFonts w:asciiTheme="majorHAnsi" w:hAnsiTheme="majorHAnsi"/>
        </w:rPr>
        <w:t xml:space="preserve">communities </w:t>
      </w:r>
      <w:r w:rsidR="000948BB">
        <w:rPr>
          <w:rFonts w:asciiTheme="majorHAnsi" w:hAnsiTheme="majorHAnsi"/>
        </w:rPr>
        <w:t xml:space="preserve">in </w:t>
      </w:r>
      <w:r w:rsidR="002102DB">
        <w:rPr>
          <w:rFonts w:asciiTheme="majorHAnsi" w:hAnsiTheme="majorHAnsi"/>
        </w:rPr>
        <w:t xml:space="preserve">Indianapolis </w:t>
      </w:r>
      <w:r w:rsidR="00C16D17" w:rsidRPr="004E2E72">
        <w:rPr>
          <w:rFonts w:asciiTheme="majorHAnsi" w:hAnsiTheme="majorHAnsi"/>
        </w:rPr>
        <w:t>and beyond.</w:t>
      </w:r>
      <w:r w:rsidR="002102DB">
        <w:rPr>
          <w:rFonts w:asciiTheme="majorHAnsi" w:hAnsiTheme="majorHAnsi"/>
        </w:rPr>
        <w:t xml:space="preserve">  </w:t>
      </w:r>
      <w:r w:rsidR="005C5250" w:rsidRPr="004E2E72">
        <w:rPr>
          <w:rFonts w:asciiTheme="majorHAnsi" w:hAnsiTheme="majorHAnsi"/>
        </w:rPr>
        <w:t xml:space="preserve">The </w:t>
      </w:r>
      <w:r w:rsidR="000948BB">
        <w:rPr>
          <w:rFonts w:asciiTheme="majorHAnsi" w:hAnsiTheme="majorHAnsi"/>
        </w:rPr>
        <w:t>center is</w:t>
      </w:r>
      <w:r w:rsidR="005C5250" w:rsidRPr="004E2E72">
        <w:rPr>
          <w:rFonts w:asciiTheme="majorHAnsi" w:hAnsiTheme="majorHAnsi"/>
        </w:rPr>
        <w:t xml:space="preserve"> surrounded by </w:t>
      </w:r>
      <w:r w:rsidR="000948BB">
        <w:rPr>
          <w:rFonts w:asciiTheme="majorHAnsi" w:hAnsiTheme="majorHAnsi"/>
        </w:rPr>
        <w:t xml:space="preserve">established </w:t>
      </w:r>
      <w:r w:rsidR="005C5250" w:rsidRPr="004E2E72">
        <w:rPr>
          <w:rFonts w:asciiTheme="majorHAnsi" w:hAnsiTheme="majorHAnsi"/>
        </w:rPr>
        <w:t xml:space="preserve">churches representing </w:t>
      </w:r>
      <w:r w:rsidR="000948BB">
        <w:rPr>
          <w:rFonts w:asciiTheme="majorHAnsi" w:hAnsiTheme="majorHAnsi"/>
        </w:rPr>
        <w:t>several</w:t>
      </w:r>
      <w:r w:rsidR="002102DB">
        <w:rPr>
          <w:rFonts w:asciiTheme="majorHAnsi" w:hAnsiTheme="majorHAnsi"/>
        </w:rPr>
        <w:t xml:space="preserve"> denominations; t</w:t>
      </w:r>
      <w:r w:rsidR="005C5250" w:rsidRPr="004E2E72">
        <w:rPr>
          <w:rFonts w:asciiTheme="majorHAnsi" w:hAnsiTheme="majorHAnsi"/>
        </w:rPr>
        <w:t>his may be one of the few</w:t>
      </w:r>
      <w:ins w:id="5" w:author="Tyson Domer" w:date="2013-03-04T20:33:00Z">
        <w:r w:rsidR="00C53FBA">
          <w:rPr>
            <w:rFonts w:asciiTheme="majorHAnsi" w:hAnsiTheme="majorHAnsi"/>
          </w:rPr>
          <w:t xml:space="preserve">- either say </w:t>
        </w:r>
      </w:ins>
      <w:ins w:id="6" w:author="Tyson Domer" w:date="2013-03-04T20:34:00Z">
        <w:r w:rsidR="00C53FBA">
          <w:rPr>
            <w:rFonts w:asciiTheme="majorHAnsi" w:hAnsiTheme="majorHAnsi"/>
          </w:rPr>
          <w:t>“this is one of the few” or “this may be the only”</w:t>
        </w:r>
      </w:ins>
      <w:bookmarkStart w:id="7" w:name="_GoBack"/>
      <w:bookmarkEnd w:id="7"/>
      <w:r w:rsidR="005C5250" w:rsidRPr="004E2E72">
        <w:rPr>
          <w:rFonts w:asciiTheme="majorHAnsi" w:hAnsiTheme="majorHAnsi"/>
        </w:rPr>
        <w:t xml:space="preserve"> areas in Indianapolis with such a conce</w:t>
      </w:r>
      <w:r w:rsidR="000948BB">
        <w:rPr>
          <w:rFonts w:asciiTheme="majorHAnsi" w:hAnsiTheme="majorHAnsi"/>
        </w:rPr>
        <w:t>ntration of diverse churches</w:t>
      </w:r>
      <w:r w:rsidR="005C5250" w:rsidRPr="004E2E72">
        <w:rPr>
          <w:rFonts w:asciiTheme="majorHAnsi" w:hAnsiTheme="majorHAnsi"/>
        </w:rPr>
        <w:t xml:space="preserve">.  It is easy to envision interfaith dialogue and activity being created and developed by both Churches and Synagogues through the </w:t>
      </w:r>
      <w:r w:rsidR="000948BB">
        <w:rPr>
          <w:rFonts w:asciiTheme="majorHAnsi" w:hAnsiTheme="majorHAnsi"/>
        </w:rPr>
        <w:t xml:space="preserve">Temple </w:t>
      </w:r>
      <w:r w:rsidR="005C5250" w:rsidRPr="004E2E72">
        <w:rPr>
          <w:rFonts w:asciiTheme="majorHAnsi" w:hAnsiTheme="majorHAnsi"/>
        </w:rPr>
        <w:t xml:space="preserve">Heritage </w:t>
      </w:r>
      <w:r w:rsidR="000948BB">
        <w:rPr>
          <w:rFonts w:asciiTheme="majorHAnsi" w:hAnsiTheme="majorHAnsi"/>
        </w:rPr>
        <w:t>Center</w:t>
      </w:r>
      <w:r w:rsidR="005C5250" w:rsidRPr="004E2E72">
        <w:rPr>
          <w:rFonts w:asciiTheme="majorHAnsi" w:hAnsiTheme="majorHAnsi"/>
        </w:rPr>
        <w:t xml:space="preserve">.  </w:t>
      </w:r>
      <w:r w:rsidR="000948BB">
        <w:rPr>
          <w:rFonts w:asciiTheme="majorHAnsi" w:hAnsiTheme="majorHAnsi"/>
        </w:rPr>
        <w:t>The Mid-</w:t>
      </w:r>
      <w:r w:rsidR="005C5250" w:rsidRPr="004E2E72">
        <w:rPr>
          <w:rFonts w:asciiTheme="majorHAnsi" w:hAnsiTheme="majorHAnsi"/>
        </w:rPr>
        <w:t xml:space="preserve">North Church Council has worked for many years to address needs and </w:t>
      </w:r>
      <w:r w:rsidR="00EF6CB1">
        <w:rPr>
          <w:rFonts w:asciiTheme="majorHAnsi" w:hAnsiTheme="majorHAnsi"/>
        </w:rPr>
        <w:t xml:space="preserve">capitalize on </w:t>
      </w:r>
      <w:r w:rsidR="005C5250" w:rsidRPr="004E2E72">
        <w:rPr>
          <w:rFonts w:asciiTheme="majorHAnsi" w:hAnsiTheme="majorHAnsi"/>
        </w:rPr>
        <w:t xml:space="preserve">opportunities in the </w:t>
      </w:r>
      <w:r w:rsidR="000948BB">
        <w:rPr>
          <w:rFonts w:asciiTheme="majorHAnsi" w:hAnsiTheme="majorHAnsi"/>
        </w:rPr>
        <w:t xml:space="preserve">Mid-North neighborhoods </w:t>
      </w:r>
      <w:r w:rsidR="005C5250" w:rsidRPr="004E2E72">
        <w:rPr>
          <w:rFonts w:asciiTheme="majorHAnsi" w:hAnsiTheme="majorHAnsi"/>
        </w:rPr>
        <w:t xml:space="preserve">throughout its more than 30 years of existence.  This group's membership and mission would be enhanced by the additional involvement of the </w:t>
      </w:r>
      <w:r w:rsidR="002102DB">
        <w:rPr>
          <w:rFonts w:asciiTheme="majorHAnsi" w:hAnsiTheme="majorHAnsi"/>
        </w:rPr>
        <w:t xml:space="preserve">Indianapolis </w:t>
      </w:r>
      <w:r w:rsidR="005C5250" w:rsidRPr="004E2E72">
        <w:rPr>
          <w:rFonts w:asciiTheme="majorHAnsi" w:hAnsiTheme="majorHAnsi"/>
        </w:rPr>
        <w:t>Jewish community.</w:t>
      </w:r>
    </w:p>
    <w:p w:rsidR="000948BB" w:rsidRDefault="000948BB" w:rsidP="006264FA">
      <w:pPr>
        <w:rPr>
          <w:rFonts w:asciiTheme="majorHAnsi" w:hAnsiTheme="majorHAnsi"/>
        </w:rPr>
      </w:pPr>
    </w:p>
    <w:p w:rsidR="000948BB" w:rsidRPr="004E2E72" w:rsidRDefault="000948BB" w:rsidP="006264FA">
      <w:pPr>
        <w:rPr>
          <w:rFonts w:asciiTheme="majorHAnsi" w:hAnsiTheme="majorHAnsi"/>
        </w:rPr>
      </w:pPr>
    </w:p>
    <w:sectPr w:rsidR="000948BB" w:rsidRPr="004E2E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32" w:rsidRDefault="008D2532" w:rsidP="00103782">
      <w:r>
        <w:separator/>
      </w:r>
    </w:p>
  </w:endnote>
  <w:endnote w:type="continuationSeparator" w:id="0">
    <w:p w:rsidR="008D2532" w:rsidRDefault="008D2532" w:rsidP="0010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905716925"/>
      <w:docPartObj>
        <w:docPartGallery w:val="Page Numbers (Bottom of Page)"/>
        <w:docPartUnique/>
      </w:docPartObj>
    </w:sdtPr>
    <w:sdtContent>
      <w:sdt>
        <w:sdtPr>
          <w:rPr>
            <w:rFonts w:asciiTheme="majorHAnsi" w:hAnsiTheme="majorHAnsi"/>
            <w:sz w:val="20"/>
            <w:szCs w:val="20"/>
          </w:rPr>
          <w:id w:val="98381352"/>
          <w:docPartObj>
            <w:docPartGallery w:val="Page Numbers (Top of Page)"/>
            <w:docPartUnique/>
          </w:docPartObj>
        </w:sdtPr>
        <w:sdtContent>
          <w:p w:rsidR="00744A9C" w:rsidRPr="004E2E72" w:rsidRDefault="00744A9C" w:rsidP="00243463">
            <w:pPr>
              <w:pStyle w:val="Footer"/>
              <w:jc w:val="center"/>
              <w:rPr>
                <w:rFonts w:asciiTheme="majorHAnsi" w:hAnsiTheme="majorHAnsi"/>
                <w:sz w:val="20"/>
                <w:szCs w:val="20"/>
              </w:rPr>
            </w:pPr>
            <w:r w:rsidRPr="004E2E72">
              <w:rPr>
                <w:rFonts w:asciiTheme="majorHAnsi" w:hAnsiTheme="majorHAnsi"/>
                <w:sz w:val="20"/>
                <w:szCs w:val="20"/>
              </w:rPr>
              <w:t xml:space="preserve">Page </w:t>
            </w:r>
            <w:r w:rsidRPr="004E2E72">
              <w:rPr>
                <w:rFonts w:asciiTheme="majorHAnsi" w:hAnsiTheme="majorHAnsi"/>
                <w:bCs/>
                <w:sz w:val="20"/>
                <w:szCs w:val="20"/>
              </w:rPr>
              <w:fldChar w:fldCharType="begin"/>
            </w:r>
            <w:r w:rsidRPr="004E2E72">
              <w:rPr>
                <w:rFonts w:asciiTheme="majorHAnsi" w:hAnsiTheme="majorHAnsi"/>
                <w:bCs/>
                <w:sz w:val="20"/>
                <w:szCs w:val="20"/>
              </w:rPr>
              <w:instrText xml:space="preserve"> PAGE </w:instrText>
            </w:r>
            <w:r w:rsidRPr="004E2E72">
              <w:rPr>
                <w:rFonts w:asciiTheme="majorHAnsi" w:hAnsiTheme="majorHAnsi"/>
                <w:bCs/>
                <w:sz w:val="20"/>
                <w:szCs w:val="20"/>
              </w:rPr>
              <w:fldChar w:fldCharType="separate"/>
            </w:r>
            <w:r w:rsidR="00E9655C">
              <w:rPr>
                <w:rFonts w:asciiTheme="majorHAnsi" w:hAnsiTheme="majorHAnsi"/>
                <w:bCs/>
                <w:noProof/>
                <w:sz w:val="20"/>
                <w:szCs w:val="20"/>
              </w:rPr>
              <w:t>3</w:t>
            </w:r>
            <w:r w:rsidRPr="004E2E72">
              <w:rPr>
                <w:rFonts w:asciiTheme="majorHAnsi" w:hAnsiTheme="majorHAnsi"/>
                <w:bCs/>
                <w:sz w:val="20"/>
                <w:szCs w:val="20"/>
              </w:rPr>
              <w:fldChar w:fldCharType="end"/>
            </w:r>
            <w:r w:rsidRPr="004E2E72">
              <w:rPr>
                <w:rFonts w:asciiTheme="majorHAnsi" w:hAnsiTheme="majorHAnsi"/>
                <w:sz w:val="20"/>
                <w:szCs w:val="20"/>
              </w:rPr>
              <w:t xml:space="preserve"> of </w:t>
            </w:r>
            <w:r w:rsidRPr="004E2E72">
              <w:rPr>
                <w:rFonts w:asciiTheme="majorHAnsi" w:hAnsiTheme="majorHAnsi"/>
                <w:bCs/>
                <w:sz w:val="20"/>
                <w:szCs w:val="20"/>
              </w:rPr>
              <w:fldChar w:fldCharType="begin"/>
            </w:r>
            <w:r w:rsidRPr="004E2E72">
              <w:rPr>
                <w:rFonts w:asciiTheme="majorHAnsi" w:hAnsiTheme="majorHAnsi"/>
                <w:bCs/>
                <w:sz w:val="20"/>
                <w:szCs w:val="20"/>
              </w:rPr>
              <w:instrText xml:space="preserve"> NUMPAGES  </w:instrText>
            </w:r>
            <w:r w:rsidRPr="004E2E72">
              <w:rPr>
                <w:rFonts w:asciiTheme="majorHAnsi" w:hAnsiTheme="majorHAnsi"/>
                <w:bCs/>
                <w:sz w:val="20"/>
                <w:szCs w:val="20"/>
              </w:rPr>
              <w:fldChar w:fldCharType="separate"/>
            </w:r>
            <w:r w:rsidR="00E9655C">
              <w:rPr>
                <w:rFonts w:asciiTheme="majorHAnsi" w:hAnsiTheme="majorHAnsi"/>
                <w:bCs/>
                <w:noProof/>
                <w:sz w:val="20"/>
                <w:szCs w:val="20"/>
              </w:rPr>
              <w:t>4</w:t>
            </w:r>
            <w:r w:rsidRPr="004E2E72">
              <w:rPr>
                <w:rFonts w:asciiTheme="majorHAnsi" w:hAnsiTheme="majorHAnsi"/>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32" w:rsidRDefault="008D2532" w:rsidP="00103782">
      <w:r>
        <w:separator/>
      </w:r>
    </w:p>
  </w:footnote>
  <w:footnote w:type="continuationSeparator" w:id="0">
    <w:p w:rsidR="008D2532" w:rsidRDefault="008D2532" w:rsidP="0010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9C" w:rsidRPr="004E2E72" w:rsidRDefault="00744A9C" w:rsidP="007D314A">
    <w:pPr>
      <w:pStyle w:val="Header"/>
      <w:jc w:val="center"/>
      <w:rPr>
        <w:rFonts w:asciiTheme="majorHAnsi" w:hAnsiTheme="majorHAnsi"/>
        <w:b/>
        <w:sz w:val="32"/>
      </w:rPr>
    </w:pPr>
    <w:sdt>
      <w:sdtPr>
        <w:rPr>
          <w:rFonts w:asciiTheme="majorHAnsi" w:hAnsiTheme="majorHAnsi"/>
          <w:b/>
          <w:sz w:val="32"/>
        </w:rPr>
        <w:id w:val="-1835681490"/>
        <w:docPartObj>
          <w:docPartGallery w:val="Watermarks"/>
          <w:docPartUnique/>
        </w:docPartObj>
      </w:sdtPr>
      <w:sdtContent>
        <w:r>
          <w:rPr>
            <w:rFonts w:asciiTheme="majorHAnsi" w:hAnsiTheme="majorHAnsi"/>
            <w:b/>
            <w:noProof/>
            <w:sz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133617"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opperplate Gothic Bold&quot;;font-size:1pt" string="DRAFT"/>
              <w10:wrap anchorx="margin" anchory="margin"/>
            </v:shape>
          </w:pict>
        </w:r>
      </w:sdtContent>
    </w:sdt>
    <w:r w:rsidRPr="004E2E72">
      <w:rPr>
        <w:rFonts w:asciiTheme="majorHAnsi" w:hAnsiTheme="majorHAnsi"/>
        <w:b/>
        <w:sz w:val="32"/>
      </w:rPr>
      <w:t>Temple Heritage Center</w:t>
    </w:r>
    <w:r>
      <w:rPr>
        <w:rFonts w:asciiTheme="majorHAnsi" w:hAnsiTheme="majorHAnsi"/>
        <w:b/>
        <w:sz w:val="32"/>
      </w:rPr>
      <w:t xml:space="preserve"> Proposal</w:t>
    </w:r>
  </w:p>
  <w:p w:rsidR="00744A9C" w:rsidRPr="004E2E72" w:rsidRDefault="00744A9C" w:rsidP="007D314A">
    <w:pPr>
      <w:pStyle w:val="Header"/>
      <w:jc w:val="center"/>
      <w:rPr>
        <w:rFonts w:asciiTheme="majorHAnsi" w:hAnsiTheme="majorHAnsi"/>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349B0"/>
    <w:multiLevelType w:val="hybridMultilevel"/>
    <w:tmpl w:val="4406F6DE"/>
    <w:lvl w:ilvl="0" w:tplc="4EB86D8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50"/>
    <w:rsid w:val="000126DA"/>
    <w:rsid w:val="00016299"/>
    <w:rsid w:val="00087B14"/>
    <w:rsid w:val="000948BB"/>
    <w:rsid w:val="00103782"/>
    <w:rsid w:val="001A65F3"/>
    <w:rsid w:val="001B5841"/>
    <w:rsid w:val="002102DB"/>
    <w:rsid w:val="00223927"/>
    <w:rsid w:val="00230381"/>
    <w:rsid w:val="00243463"/>
    <w:rsid w:val="00273153"/>
    <w:rsid w:val="00302948"/>
    <w:rsid w:val="00322E9F"/>
    <w:rsid w:val="00327F3F"/>
    <w:rsid w:val="003E52AA"/>
    <w:rsid w:val="003E6C3E"/>
    <w:rsid w:val="00404611"/>
    <w:rsid w:val="0042388D"/>
    <w:rsid w:val="0042576A"/>
    <w:rsid w:val="00443404"/>
    <w:rsid w:val="00446A11"/>
    <w:rsid w:val="004A1674"/>
    <w:rsid w:val="004C1F7C"/>
    <w:rsid w:val="004E2E72"/>
    <w:rsid w:val="005171D6"/>
    <w:rsid w:val="00582712"/>
    <w:rsid w:val="00591836"/>
    <w:rsid w:val="005A23F2"/>
    <w:rsid w:val="005C5250"/>
    <w:rsid w:val="006264FA"/>
    <w:rsid w:val="0068350F"/>
    <w:rsid w:val="006D47E0"/>
    <w:rsid w:val="00726434"/>
    <w:rsid w:val="00730A24"/>
    <w:rsid w:val="00744A9C"/>
    <w:rsid w:val="00765328"/>
    <w:rsid w:val="007D09F0"/>
    <w:rsid w:val="007D314A"/>
    <w:rsid w:val="007F7111"/>
    <w:rsid w:val="00805F81"/>
    <w:rsid w:val="00872D12"/>
    <w:rsid w:val="008B0805"/>
    <w:rsid w:val="008C7CE5"/>
    <w:rsid w:val="008D0EE4"/>
    <w:rsid w:val="008D2532"/>
    <w:rsid w:val="00932034"/>
    <w:rsid w:val="009C30C4"/>
    <w:rsid w:val="009C4209"/>
    <w:rsid w:val="009F1AEE"/>
    <w:rsid w:val="00A14A24"/>
    <w:rsid w:val="00A855AB"/>
    <w:rsid w:val="00AA4DAD"/>
    <w:rsid w:val="00AF7CF3"/>
    <w:rsid w:val="00BB0459"/>
    <w:rsid w:val="00BB6192"/>
    <w:rsid w:val="00C137B0"/>
    <w:rsid w:val="00C150A7"/>
    <w:rsid w:val="00C16D17"/>
    <w:rsid w:val="00C53FBA"/>
    <w:rsid w:val="00D20F82"/>
    <w:rsid w:val="00D75C09"/>
    <w:rsid w:val="00D95E59"/>
    <w:rsid w:val="00E1010E"/>
    <w:rsid w:val="00E61018"/>
    <w:rsid w:val="00E9655C"/>
    <w:rsid w:val="00EF6CB1"/>
    <w:rsid w:val="00F2216A"/>
    <w:rsid w:val="00F40BD4"/>
    <w:rsid w:val="00F8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A24"/>
  </w:style>
  <w:style w:type="character" w:styleId="Hyperlink">
    <w:name w:val="Hyperlink"/>
    <w:basedOn w:val="DefaultParagraphFont"/>
    <w:uiPriority w:val="99"/>
    <w:semiHidden/>
    <w:unhideWhenUsed/>
    <w:rsid w:val="00805F81"/>
    <w:rPr>
      <w:color w:val="0000FF" w:themeColor="hyperlink"/>
      <w:u w:val="single"/>
    </w:rPr>
  </w:style>
  <w:style w:type="paragraph" w:styleId="PlainText">
    <w:name w:val="Plain Text"/>
    <w:basedOn w:val="Normal"/>
    <w:link w:val="PlainTextChar"/>
    <w:uiPriority w:val="99"/>
    <w:semiHidden/>
    <w:unhideWhenUsed/>
    <w:rsid w:val="00805F81"/>
    <w:rPr>
      <w:rFonts w:ascii="Calibri" w:hAnsi="Calibri"/>
      <w:szCs w:val="21"/>
    </w:rPr>
  </w:style>
  <w:style w:type="character" w:customStyle="1" w:styleId="PlainTextChar">
    <w:name w:val="Plain Text Char"/>
    <w:basedOn w:val="DefaultParagraphFont"/>
    <w:link w:val="PlainText"/>
    <w:uiPriority w:val="99"/>
    <w:semiHidden/>
    <w:rsid w:val="00805F81"/>
    <w:rPr>
      <w:rFonts w:ascii="Calibri" w:hAnsi="Calibri"/>
      <w:szCs w:val="21"/>
    </w:rPr>
  </w:style>
  <w:style w:type="paragraph" w:styleId="Header">
    <w:name w:val="header"/>
    <w:basedOn w:val="Normal"/>
    <w:link w:val="HeaderChar"/>
    <w:uiPriority w:val="99"/>
    <w:unhideWhenUsed/>
    <w:rsid w:val="00103782"/>
    <w:pPr>
      <w:tabs>
        <w:tab w:val="center" w:pos="4680"/>
        <w:tab w:val="right" w:pos="9360"/>
      </w:tabs>
    </w:pPr>
  </w:style>
  <w:style w:type="character" w:customStyle="1" w:styleId="HeaderChar">
    <w:name w:val="Header Char"/>
    <w:basedOn w:val="DefaultParagraphFont"/>
    <w:link w:val="Header"/>
    <w:uiPriority w:val="99"/>
    <w:rsid w:val="00103782"/>
  </w:style>
  <w:style w:type="paragraph" w:styleId="Footer">
    <w:name w:val="footer"/>
    <w:basedOn w:val="Normal"/>
    <w:link w:val="FooterChar"/>
    <w:uiPriority w:val="99"/>
    <w:unhideWhenUsed/>
    <w:rsid w:val="00103782"/>
    <w:pPr>
      <w:tabs>
        <w:tab w:val="center" w:pos="4680"/>
        <w:tab w:val="right" w:pos="9360"/>
      </w:tabs>
    </w:pPr>
  </w:style>
  <w:style w:type="character" w:customStyle="1" w:styleId="FooterChar">
    <w:name w:val="Footer Char"/>
    <w:basedOn w:val="DefaultParagraphFont"/>
    <w:link w:val="Footer"/>
    <w:uiPriority w:val="99"/>
    <w:rsid w:val="00103782"/>
  </w:style>
  <w:style w:type="paragraph" w:styleId="ListParagraph">
    <w:name w:val="List Paragraph"/>
    <w:basedOn w:val="Normal"/>
    <w:uiPriority w:val="34"/>
    <w:qFormat/>
    <w:rsid w:val="00327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A24"/>
  </w:style>
  <w:style w:type="character" w:styleId="Hyperlink">
    <w:name w:val="Hyperlink"/>
    <w:basedOn w:val="DefaultParagraphFont"/>
    <w:uiPriority w:val="99"/>
    <w:semiHidden/>
    <w:unhideWhenUsed/>
    <w:rsid w:val="00805F81"/>
    <w:rPr>
      <w:color w:val="0000FF" w:themeColor="hyperlink"/>
      <w:u w:val="single"/>
    </w:rPr>
  </w:style>
  <w:style w:type="paragraph" w:styleId="PlainText">
    <w:name w:val="Plain Text"/>
    <w:basedOn w:val="Normal"/>
    <w:link w:val="PlainTextChar"/>
    <w:uiPriority w:val="99"/>
    <w:semiHidden/>
    <w:unhideWhenUsed/>
    <w:rsid w:val="00805F81"/>
    <w:rPr>
      <w:rFonts w:ascii="Calibri" w:hAnsi="Calibri"/>
      <w:szCs w:val="21"/>
    </w:rPr>
  </w:style>
  <w:style w:type="character" w:customStyle="1" w:styleId="PlainTextChar">
    <w:name w:val="Plain Text Char"/>
    <w:basedOn w:val="DefaultParagraphFont"/>
    <w:link w:val="PlainText"/>
    <w:uiPriority w:val="99"/>
    <w:semiHidden/>
    <w:rsid w:val="00805F81"/>
    <w:rPr>
      <w:rFonts w:ascii="Calibri" w:hAnsi="Calibri"/>
      <w:szCs w:val="21"/>
    </w:rPr>
  </w:style>
  <w:style w:type="paragraph" w:styleId="Header">
    <w:name w:val="header"/>
    <w:basedOn w:val="Normal"/>
    <w:link w:val="HeaderChar"/>
    <w:uiPriority w:val="99"/>
    <w:unhideWhenUsed/>
    <w:rsid w:val="00103782"/>
    <w:pPr>
      <w:tabs>
        <w:tab w:val="center" w:pos="4680"/>
        <w:tab w:val="right" w:pos="9360"/>
      </w:tabs>
    </w:pPr>
  </w:style>
  <w:style w:type="character" w:customStyle="1" w:styleId="HeaderChar">
    <w:name w:val="Header Char"/>
    <w:basedOn w:val="DefaultParagraphFont"/>
    <w:link w:val="Header"/>
    <w:uiPriority w:val="99"/>
    <w:rsid w:val="00103782"/>
  </w:style>
  <w:style w:type="paragraph" w:styleId="Footer">
    <w:name w:val="footer"/>
    <w:basedOn w:val="Normal"/>
    <w:link w:val="FooterChar"/>
    <w:uiPriority w:val="99"/>
    <w:unhideWhenUsed/>
    <w:rsid w:val="00103782"/>
    <w:pPr>
      <w:tabs>
        <w:tab w:val="center" w:pos="4680"/>
        <w:tab w:val="right" w:pos="9360"/>
      </w:tabs>
    </w:pPr>
  </w:style>
  <w:style w:type="character" w:customStyle="1" w:styleId="FooterChar">
    <w:name w:val="Footer Char"/>
    <w:basedOn w:val="DefaultParagraphFont"/>
    <w:link w:val="Footer"/>
    <w:uiPriority w:val="99"/>
    <w:rsid w:val="00103782"/>
  </w:style>
  <w:style w:type="paragraph" w:styleId="ListParagraph">
    <w:name w:val="List Paragraph"/>
    <w:basedOn w:val="Normal"/>
    <w:uiPriority w:val="34"/>
    <w:qFormat/>
    <w:rsid w:val="0032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6073">
      <w:bodyDiv w:val="1"/>
      <w:marLeft w:val="0"/>
      <w:marRight w:val="0"/>
      <w:marTop w:val="0"/>
      <w:marBottom w:val="0"/>
      <w:divBdr>
        <w:top w:val="none" w:sz="0" w:space="0" w:color="auto"/>
        <w:left w:val="none" w:sz="0" w:space="0" w:color="auto"/>
        <w:bottom w:val="none" w:sz="0" w:space="0" w:color="auto"/>
        <w:right w:val="none" w:sz="0" w:space="0" w:color="auto"/>
      </w:divBdr>
    </w:div>
    <w:div w:id="13070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1</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Temple Heritage Center Proposal to Marion County Commissioners</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 Heritage Center Proposal</dc:title>
  <dc:creator>Tyson Domer</dc:creator>
  <cp:lastModifiedBy>Tyson Domer</cp:lastModifiedBy>
  <cp:revision>19</cp:revision>
  <dcterms:created xsi:type="dcterms:W3CDTF">2013-02-22T15:34:00Z</dcterms:created>
  <dcterms:modified xsi:type="dcterms:W3CDTF">2013-03-05T01:51:00Z</dcterms:modified>
</cp:coreProperties>
</file>